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6176DAD9" w:rsidR="00642EFE" w:rsidRPr="00A71D81" w:rsidRDefault="00874E96" w:rsidP="00EF3662">
      <w:pPr>
        <w:pStyle w:val="a3"/>
        <w:spacing w:line="240" w:lineRule="auto"/>
        <w:jc w:val="center"/>
        <w:rPr>
          <w:rFonts w:ascii="GHEA Grapalat" w:hAnsi="GHEA Grapalat"/>
          <w:i w:val="0"/>
          <w:lang w:val="af-ZA"/>
        </w:rPr>
      </w:pPr>
      <w:r>
        <w:rPr>
          <w:rFonts w:ascii="GHEA Grapalat" w:hAnsi="GHEA Grapalat"/>
          <w:i w:val="0"/>
          <w:lang w:val="hy-AM"/>
        </w:rPr>
        <w:t>ԳՆԱԱՆՇՄԱՆ ՀԱՐՑՄԱՆ</w:t>
      </w:r>
      <w:r w:rsidR="00642EFE" w:rsidRPr="00A71D81">
        <w:rPr>
          <w:rFonts w:ascii="GHEA Grapalat" w:hAnsi="GHEA Grapalat"/>
          <w:i w:val="0"/>
          <w:lang w:val="af-ZA"/>
        </w:rPr>
        <w:t xml:space="preserve"> ՄԱՍԻՆ</w:t>
      </w:r>
      <w:r w:rsidR="00E449ED" w:rsidRPr="00A71D81">
        <w:rPr>
          <w:rFonts w:ascii="GHEA Grapalat" w:hAnsi="GHEA Grapalat"/>
          <w:i w:val="0"/>
          <w:lang w:val="af-ZA"/>
        </w:rPr>
        <w:t>*</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1C7DF14D" w14:textId="2C9AB994" w:rsidR="00DB0B7A" w:rsidRPr="00E6597C" w:rsidRDefault="00DB0B7A" w:rsidP="00DB0B7A">
      <w:pPr>
        <w:pStyle w:val="a3"/>
        <w:spacing w:line="240" w:lineRule="auto"/>
        <w:jc w:val="center"/>
        <w:rPr>
          <w:rFonts w:ascii="GHEA Grapalat" w:hAnsi="GHEA Grapalat"/>
          <w:i w:val="0"/>
          <w:lang w:val="af-ZA"/>
        </w:rPr>
      </w:pPr>
      <w:r w:rsidRPr="00E6597C">
        <w:rPr>
          <w:rFonts w:ascii="GHEA Grapalat" w:hAnsi="GHEA Grapalat"/>
          <w:i w:val="0"/>
          <w:lang w:val="af-ZA"/>
        </w:rPr>
        <w:t>20</w:t>
      </w:r>
      <w:r w:rsidR="000811A7">
        <w:rPr>
          <w:rFonts w:ascii="GHEA Grapalat" w:hAnsi="GHEA Grapalat"/>
          <w:i w:val="0"/>
          <w:lang w:val="af-ZA"/>
        </w:rPr>
        <w:t>2</w:t>
      </w:r>
      <w:r w:rsidR="000811A7">
        <w:rPr>
          <w:rFonts w:ascii="GHEA Grapalat" w:hAnsi="GHEA Grapalat"/>
          <w:i w:val="0"/>
          <w:lang w:val="hy-AM"/>
        </w:rPr>
        <w:t>3</w:t>
      </w:r>
      <w:r w:rsidRPr="00E6597C">
        <w:rPr>
          <w:rFonts w:ascii="GHEA Grapalat" w:hAnsi="GHEA Grapalat"/>
          <w:i w:val="0"/>
          <w:lang w:val="af-ZA"/>
        </w:rPr>
        <w:t xml:space="preserve"> թվականի </w:t>
      </w:r>
      <w:r w:rsidR="000811A7">
        <w:rPr>
          <w:rFonts w:ascii="GHEA Grapalat" w:hAnsi="GHEA Grapalat"/>
          <w:i w:val="0"/>
          <w:lang w:val="hy-AM"/>
        </w:rPr>
        <w:t>մայիսի</w:t>
      </w:r>
      <w:r w:rsidR="008C34A1">
        <w:rPr>
          <w:rFonts w:ascii="GHEA Grapalat" w:hAnsi="GHEA Grapalat"/>
          <w:i w:val="0"/>
          <w:lang w:val="hy-AM"/>
        </w:rPr>
        <w:t xml:space="preserve"> </w:t>
      </w:r>
      <w:r w:rsidR="00A75EDB">
        <w:rPr>
          <w:rFonts w:ascii="GHEA Grapalat" w:hAnsi="GHEA Grapalat"/>
          <w:i w:val="0"/>
          <w:lang w:val="hy-AM"/>
        </w:rPr>
        <w:t xml:space="preserve"> </w:t>
      </w:r>
      <w:r w:rsidR="00F000FD">
        <w:rPr>
          <w:rFonts w:ascii="GHEA Grapalat" w:hAnsi="GHEA Grapalat"/>
          <w:i w:val="0"/>
          <w:lang w:val="hy-AM"/>
        </w:rPr>
        <w:t>26</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4BF2A088"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F000FD">
        <w:rPr>
          <w:rFonts w:ascii="GHEA Grapalat" w:hAnsi="GHEA Grapalat"/>
          <w:i w:val="0"/>
          <w:lang w:val="af-ZA"/>
        </w:rPr>
        <w:t>ԱՄՓՀ-ՀՄԱԱՊՁԲ-28/23</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7556D8E1" w:rsidR="00642EFE" w:rsidRPr="00936B05" w:rsidRDefault="00936B05" w:rsidP="00A43BF6">
      <w:pPr>
        <w:pStyle w:val="a3"/>
        <w:spacing w:line="276" w:lineRule="auto"/>
        <w:ind w:firstLine="0"/>
        <w:rPr>
          <w:rFonts w:ascii="GHEA Grapalat" w:hAnsi="GHEA Grapalat"/>
          <w:i w:val="0"/>
          <w:lang w:val="af-ZA"/>
        </w:rPr>
      </w:pPr>
      <w:r>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3749A" w:rsidRPr="00936B05">
        <w:rPr>
          <w:rFonts w:ascii="GHEA Grapalat" w:hAnsi="GHEA Grapalat"/>
          <w:i w:val="0"/>
          <w:lang w:val="af-ZA"/>
        </w:rPr>
        <w:t xml:space="preserve">ՀՀ </w:t>
      </w:r>
      <w:r w:rsidR="00C3749A">
        <w:rPr>
          <w:rFonts w:ascii="GHEA Grapalat" w:hAnsi="GHEA Grapalat"/>
          <w:i w:val="0"/>
          <w:lang w:val="af-ZA"/>
        </w:rPr>
        <w:t>Արմավիրի մարզի Փարաքարի  համայնք</w:t>
      </w:r>
      <w:r w:rsidR="00DB0B7A" w:rsidRPr="00936B05">
        <w:rPr>
          <w:rFonts w:ascii="GHEA Grapalat" w:hAnsi="GHEA Grapalat"/>
          <w:i w:val="0"/>
          <w:lang w:val="af-ZA"/>
        </w:rPr>
        <w:t xml:space="preserve">ի </w:t>
      </w:r>
      <w:r w:rsidRPr="006675F2">
        <w:rPr>
          <w:rFonts w:ascii="GHEA Grapalat" w:hAnsi="GHEA Grapalat"/>
          <w:lang w:val="af-ZA"/>
        </w:rPr>
        <w:t>«</w:t>
      </w:r>
      <w:r w:rsidR="00DB0B7A" w:rsidRPr="00936B05">
        <w:rPr>
          <w:rFonts w:ascii="GHEA Grapalat" w:hAnsi="GHEA Grapalat"/>
          <w:i w:val="0"/>
          <w:lang w:val="af-ZA"/>
        </w:rPr>
        <w:t>Բարեկարգում</w:t>
      </w:r>
      <w:r w:rsidRPr="006675F2">
        <w:rPr>
          <w:rFonts w:ascii="GHEA Grapalat" w:hAnsi="GHEA Grapalat"/>
          <w:lang w:val="af-ZA"/>
        </w:rPr>
        <w:t>»</w:t>
      </w:r>
      <w:r w:rsidR="00DB0B7A" w:rsidRPr="00936B05">
        <w:rPr>
          <w:rFonts w:ascii="GHEA Grapalat" w:hAnsi="GHEA Grapalat"/>
          <w:i w:val="0"/>
          <w:lang w:val="af-ZA"/>
        </w:rPr>
        <w:t xml:space="preserve"> տնօրինությունը</w:t>
      </w:r>
      <w:r w:rsidR="00ED2D76" w:rsidRPr="00936B05">
        <w:rPr>
          <w:rFonts w:ascii="GHEA Grapalat" w:hAnsi="GHEA Grapalat"/>
          <w:i w:val="0"/>
          <w:lang w:val="af-ZA"/>
        </w:rPr>
        <w:t xml:space="preserve">, </w:t>
      </w:r>
      <w:r w:rsidR="00642EFE" w:rsidRPr="00A71D81">
        <w:rPr>
          <w:rFonts w:ascii="GHEA Grapalat" w:hAnsi="GHEA Grapalat"/>
          <w:i w:val="0"/>
          <w:lang w:val="af-ZA"/>
        </w:rPr>
        <w:t>որը գտնվում է</w:t>
      </w:r>
      <w:r w:rsidR="00C3749A" w:rsidRPr="00936B05">
        <w:rPr>
          <w:rFonts w:ascii="GHEA Grapalat" w:hAnsi="GHEA Grapalat"/>
          <w:i w:val="0"/>
          <w:lang w:val="af-ZA"/>
        </w:rPr>
        <w:t xml:space="preserve"> </w:t>
      </w:r>
      <w:r w:rsidR="002F12E6" w:rsidRPr="002F12E6">
        <w:rPr>
          <w:rFonts w:ascii="GHEA Grapalat" w:hAnsi="GHEA Grapalat"/>
          <w:i w:val="0"/>
          <w:lang w:val="hy-AM"/>
        </w:rPr>
        <w:t xml:space="preserve">ՀՀ </w:t>
      </w:r>
      <w:r w:rsidR="002F12E6" w:rsidRPr="002F12E6">
        <w:rPr>
          <w:rFonts w:ascii="GHEA Grapalat" w:hAnsi="GHEA Grapalat"/>
          <w:i w:val="0"/>
          <w:lang w:val="af-ZA"/>
        </w:rPr>
        <w:t>Արմավիրի մարզ, Փարաքար համայնք, Նաիրի փողոց 42</w:t>
      </w:r>
      <w:r w:rsidR="002F12E6">
        <w:rPr>
          <w:rFonts w:ascii="GHEA Grapalat" w:hAnsi="GHEA Grapalat"/>
          <w:i w:val="0"/>
          <w:lang w:val="af-ZA"/>
        </w:rPr>
        <w:t xml:space="preserve"> </w:t>
      </w:r>
      <w:r w:rsidR="00DB0B7A" w:rsidRPr="00936B05">
        <w:rPr>
          <w:rFonts w:ascii="GHEA Grapalat" w:hAnsi="GHEA Grapalat"/>
          <w:i w:val="0"/>
          <w:lang w:val="af-ZA"/>
        </w:rPr>
        <w:t>հասցեում</w:t>
      </w:r>
      <w:r w:rsidR="00C3749A" w:rsidRPr="00936B05">
        <w:rPr>
          <w:rFonts w:ascii="GHEA Grapalat" w:hAnsi="GHEA Grapalat"/>
          <w:i w:val="0"/>
          <w:lang w:val="af-ZA"/>
        </w:rPr>
        <w:t>,</w:t>
      </w:r>
      <w:r w:rsidR="00DB0B7A" w:rsidRPr="00936B05">
        <w:rPr>
          <w:rFonts w:ascii="GHEA Grapalat" w:hAnsi="GHEA Grapalat"/>
          <w:i w:val="0"/>
          <w:lang w:val="af-ZA"/>
        </w:rPr>
        <w:t xml:space="preserve"> </w:t>
      </w:r>
      <w:r w:rsidR="00ED2D76" w:rsidRPr="00936B05">
        <w:rPr>
          <w:rFonts w:ascii="GHEA Grapalat" w:hAnsi="GHEA Grapalat"/>
          <w:i w:val="0"/>
          <w:lang w:val="af-ZA"/>
        </w:rPr>
        <w:t xml:space="preserve">հայտարարում </w:t>
      </w:r>
      <w:r w:rsidR="00642EFE" w:rsidRPr="00936B05">
        <w:rPr>
          <w:rFonts w:ascii="GHEA Grapalat" w:hAnsi="GHEA Grapalat"/>
          <w:i w:val="0"/>
          <w:lang w:val="af-ZA"/>
        </w:rPr>
        <w:t xml:space="preserve">է </w:t>
      </w:r>
      <w:r w:rsidR="006B7743">
        <w:rPr>
          <w:rFonts w:ascii="GHEA Grapalat" w:hAnsi="GHEA Grapalat"/>
          <w:i w:val="0"/>
          <w:lang w:val="hy-AM"/>
        </w:rPr>
        <w:t xml:space="preserve">հրատապ մեկ անձից </w:t>
      </w:r>
      <w:r w:rsidR="00ED2D76" w:rsidRPr="00936B05">
        <w:rPr>
          <w:rFonts w:ascii="GHEA Grapalat" w:hAnsi="GHEA Grapalat"/>
          <w:i w:val="0"/>
          <w:lang w:val="af-ZA"/>
        </w:rPr>
        <w:t>հարցում</w:t>
      </w:r>
      <w:r w:rsidR="00A20B69" w:rsidRPr="00936B05">
        <w:rPr>
          <w:rFonts w:ascii="GHEA Grapalat" w:hAnsi="GHEA Grapalat"/>
          <w:i w:val="0"/>
          <w:lang w:val="af-ZA"/>
        </w:rPr>
        <w:t>, որն իրականացվում է մեկ փուլով</w:t>
      </w:r>
      <w:r w:rsidR="00236B75" w:rsidRPr="00936B05">
        <w:rPr>
          <w:rFonts w:ascii="GHEA Grapalat" w:hAnsi="GHEA Grapalat"/>
          <w:i w:val="0"/>
          <w:lang w:val="af-ZA"/>
        </w:rPr>
        <w:t>:</w:t>
      </w:r>
    </w:p>
    <w:p w14:paraId="5AEA71F9" w14:textId="54EA4C12" w:rsidR="00496E18" w:rsidRPr="00A71D81" w:rsidRDefault="00A20B69" w:rsidP="00A43BF6">
      <w:pPr>
        <w:pStyle w:val="a3"/>
        <w:spacing w:line="276" w:lineRule="auto"/>
        <w:ind w:firstLine="0"/>
        <w:rPr>
          <w:rFonts w:ascii="GHEA Grapalat" w:hAnsi="GHEA Grapalat"/>
          <w:i w:val="0"/>
          <w:lang w:val="af-ZA"/>
        </w:rPr>
      </w:pPr>
      <w:r w:rsidRPr="00936B05">
        <w:rPr>
          <w:rFonts w:ascii="GHEA Grapalat" w:hAnsi="GHEA Grapalat"/>
          <w:i w:val="0"/>
          <w:lang w:val="af-ZA"/>
        </w:rPr>
        <w:tab/>
      </w:r>
      <w:bookmarkStart w:id="0" w:name="_Hlk23167417"/>
      <w:r w:rsidR="00496E18" w:rsidRPr="00936B05">
        <w:rPr>
          <w:rFonts w:ascii="GHEA Grapalat" w:hAnsi="GHEA Grapalat"/>
          <w:i w:val="0"/>
          <w:lang w:val="af-ZA"/>
        </w:rPr>
        <w:t>Սույն ընթացակարգի</w:t>
      </w:r>
      <w:bookmarkEnd w:id="0"/>
      <w:r w:rsidR="00496E18" w:rsidRPr="00936B05">
        <w:rPr>
          <w:rFonts w:ascii="GHEA Grapalat" w:hAnsi="GHEA Grapalat"/>
          <w:i w:val="0"/>
          <w:lang w:val="af-ZA"/>
        </w:rPr>
        <w:t xml:space="preserve"> արդյունքում</w:t>
      </w:r>
      <w:r w:rsidR="00642EFE" w:rsidRPr="00936B05">
        <w:rPr>
          <w:rFonts w:ascii="GHEA Grapalat" w:hAnsi="GHEA Grapalat"/>
          <w:i w:val="0"/>
          <w:lang w:val="af-ZA"/>
        </w:rPr>
        <w:t xml:space="preserve"> </w:t>
      </w:r>
      <w:r w:rsidR="002E7EE1" w:rsidRPr="00936B05">
        <w:rPr>
          <w:rFonts w:ascii="GHEA Grapalat" w:hAnsi="GHEA Grapalat"/>
          <w:i w:val="0"/>
          <w:lang w:val="af-ZA"/>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0811A7">
        <w:rPr>
          <w:rFonts w:ascii="GHEA Grapalat" w:hAnsi="GHEA Grapalat"/>
          <w:i w:val="0"/>
          <w:lang w:val="hy-AM"/>
        </w:rPr>
        <w:t>պոմպերի</w:t>
      </w:r>
      <w:r w:rsidR="00FC252F">
        <w:rPr>
          <w:rFonts w:ascii="GHEA Grapalat" w:hAnsi="GHEA Grapalat"/>
          <w:i w:val="0"/>
          <w:lang w:val="hy-AM"/>
        </w:rPr>
        <w:t xml:space="preserve"> ձեռքբերման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A43BF6">
      <w:pPr>
        <w:pStyle w:val="a3"/>
        <w:spacing w:line="276"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A43BF6">
      <w:pPr>
        <w:spacing w:line="276" w:lineRule="auto"/>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A43BF6">
      <w:pPr>
        <w:pStyle w:val="a3"/>
        <w:spacing w:line="276"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30CF512" w:rsidR="000E2427" w:rsidRPr="00A71D81" w:rsidRDefault="000E2427" w:rsidP="00A43BF6">
      <w:pPr>
        <w:pStyle w:val="a3"/>
        <w:spacing w:line="276"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DE4CABF" w14:textId="0E28E86D" w:rsidR="002F12E6" w:rsidRDefault="00357D48" w:rsidP="002F12E6">
      <w:pPr>
        <w:pStyle w:val="a3"/>
        <w:spacing w:line="276"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r w:rsidR="00DB0B7A" w:rsidRPr="00E6597C">
        <w:rPr>
          <w:rFonts w:ascii="GHEA Grapalat" w:hAnsi="GHEA Grapalat"/>
          <w:i w:val="0"/>
          <w:lang w:val="af-ZA"/>
        </w:rPr>
        <w:t xml:space="preserve"> </w:t>
      </w:r>
    </w:p>
    <w:p w14:paraId="6FB8E45B" w14:textId="231D59BE" w:rsidR="000811A7" w:rsidRPr="0081536F" w:rsidRDefault="000811A7" w:rsidP="000811A7">
      <w:pPr>
        <w:pStyle w:val="a3"/>
        <w:spacing w:line="240" w:lineRule="auto"/>
        <w:rPr>
          <w:rFonts w:ascii="GHEA Grapalat" w:hAnsi="GHEA Grapalat"/>
          <w:b/>
          <w:bCs/>
          <w:i w:val="0"/>
          <w:sz w:val="22"/>
          <w:szCs w:val="22"/>
          <w:lang w:val="hy-AM"/>
        </w:rPr>
      </w:pPr>
      <w:r w:rsidRPr="0081536F">
        <w:rPr>
          <w:rFonts w:ascii="GHEA Grapalat" w:hAnsi="GHEA Grapalat"/>
          <w:b/>
          <w:bCs/>
          <w:i w:val="0"/>
          <w:sz w:val="22"/>
          <w:szCs w:val="22"/>
          <w:lang w:val="hy-AM"/>
        </w:rPr>
        <w:t>Գնման գործընթացը իրականացվում է «Գնումների մասին» ՀՀ օրենքի 15-րդ հոդվածի 6-րդ կետի</w:t>
      </w:r>
      <w:r>
        <w:rPr>
          <w:rFonts w:ascii="GHEA Grapalat" w:hAnsi="GHEA Grapalat"/>
          <w:b/>
          <w:bCs/>
          <w:i w:val="0"/>
          <w:sz w:val="22"/>
          <w:szCs w:val="22"/>
          <w:lang w:val="hy-AM"/>
        </w:rPr>
        <w:t xml:space="preserve"> 1-ին ենթակետի</w:t>
      </w:r>
      <w:r w:rsidRPr="0081536F">
        <w:rPr>
          <w:rFonts w:ascii="GHEA Grapalat" w:hAnsi="GHEA Grapalat"/>
          <w:b/>
          <w:bCs/>
          <w:i w:val="0"/>
          <w:sz w:val="22"/>
          <w:szCs w:val="22"/>
          <w:lang w:val="hy-AM"/>
        </w:rPr>
        <w:t xml:space="preserve"> հիման վրա։</w:t>
      </w:r>
    </w:p>
    <w:p w14:paraId="236FDBB7" w14:textId="4AD703D7" w:rsidR="00332EE7" w:rsidRPr="00A71D81" w:rsidRDefault="002628C6" w:rsidP="002628C6">
      <w:pPr>
        <w:pStyle w:val="a3"/>
        <w:spacing w:line="276" w:lineRule="auto"/>
        <w:ind w:firstLine="0"/>
        <w:rPr>
          <w:rFonts w:ascii="GHEA Grapalat" w:hAnsi="GHEA Grapalat"/>
          <w:i w:val="0"/>
          <w:lang w:val="af-ZA"/>
        </w:rPr>
      </w:pPr>
      <w:r>
        <w:rPr>
          <w:rFonts w:ascii="GHEA Grapalat" w:hAnsi="GHEA Grapalat"/>
          <w:i w:val="0"/>
          <w:lang w:val="hy-AM"/>
        </w:rPr>
        <w:t xml:space="preserve">        </w:t>
      </w:r>
      <w:r w:rsidR="002F12E6" w:rsidRPr="00A71D81">
        <w:rPr>
          <w:rFonts w:ascii="GHEA Grapalat" w:hAnsi="GHEA Grapalat"/>
          <w:i w:val="0"/>
          <w:lang w:val="af-ZA"/>
        </w:rPr>
        <w:t>Սույն ընթացակարգին մասնակցության հայտերն անհրաժեշտ է ներկայացնել</w:t>
      </w:r>
      <w:r w:rsidR="002F12E6" w:rsidRPr="00936B05">
        <w:rPr>
          <w:rFonts w:ascii="GHEA Grapalat" w:hAnsi="GHEA Grapalat"/>
          <w:i w:val="0"/>
          <w:lang w:val="af-ZA"/>
        </w:rPr>
        <w:t xml:space="preserve"> </w:t>
      </w:r>
      <w:r w:rsidR="002F12E6" w:rsidRPr="002F12E6">
        <w:rPr>
          <w:rFonts w:ascii="GHEA Grapalat" w:hAnsi="GHEA Grapalat"/>
          <w:i w:val="0"/>
          <w:lang w:val="hy-AM"/>
        </w:rPr>
        <w:t xml:space="preserve">ՀՀ </w:t>
      </w:r>
      <w:r w:rsidR="002F12E6" w:rsidRPr="002F12E6">
        <w:rPr>
          <w:rFonts w:ascii="GHEA Grapalat" w:hAnsi="GHEA Grapalat"/>
          <w:i w:val="0"/>
          <w:lang w:val="af-ZA"/>
        </w:rPr>
        <w:t xml:space="preserve">Արմավիրի մարզ, Փարաքար համայնք, Նաիրի փողոց 42 </w:t>
      </w:r>
      <w:r w:rsidR="00C3749A" w:rsidRPr="00E6597C">
        <w:rPr>
          <w:rFonts w:ascii="GHEA Grapalat" w:hAnsi="GHEA Grapalat"/>
          <w:i w:val="0"/>
          <w:lang w:val="af-ZA"/>
        </w:rPr>
        <w:t>հասցե</w:t>
      </w:r>
      <w:r w:rsidR="00C3749A" w:rsidRPr="00936B05">
        <w:rPr>
          <w:rFonts w:ascii="GHEA Grapalat" w:hAnsi="GHEA Grapalat"/>
          <w:i w:val="0"/>
          <w:lang w:val="af-ZA"/>
        </w:rPr>
        <w:t xml:space="preserve">ով </w:t>
      </w:r>
      <w:r w:rsidR="00332EE7" w:rsidRPr="00A71D81">
        <w:rPr>
          <w:rFonts w:ascii="GHEA Grapalat" w:hAnsi="GHEA Grapalat"/>
          <w:i w:val="0"/>
          <w:lang w:val="af-ZA"/>
        </w:rPr>
        <w:t xml:space="preserve"> </w:t>
      </w:r>
      <w:r w:rsidR="006265F4" w:rsidRPr="00A71D81">
        <w:rPr>
          <w:rFonts w:ascii="GHEA Grapalat" w:hAnsi="GHEA Grapalat"/>
          <w:i w:val="0"/>
          <w:lang w:val="af-ZA"/>
        </w:rPr>
        <w:t xml:space="preserve">փաստաթղթային ձևով մինչև </w:t>
      </w:r>
      <w:r w:rsidR="00F000FD">
        <w:rPr>
          <w:rFonts w:ascii="GHEA Grapalat" w:hAnsi="GHEA Grapalat"/>
          <w:i w:val="0"/>
          <w:lang w:val="af-ZA"/>
        </w:rPr>
        <w:t>30.05.2023</w:t>
      </w:r>
      <w:r w:rsidR="00F000FD">
        <w:rPr>
          <w:rFonts w:ascii="GHEA Grapalat" w:hAnsi="GHEA Grapalat"/>
          <w:i w:val="0"/>
          <w:lang w:val="hy-AM"/>
        </w:rPr>
        <w:t>թ․</w:t>
      </w:r>
      <w:r w:rsidR="00332EE7" w:rsidRPr="00936B05">
        <w:rPr>
          <w:rFonts w:ascii="GHEA Grapalat" w:hAnsi="GHEA Grapalat"/>
          <w:i w:val="0"/>
          <w:lang w:val="af-ZA"/>
        </w:rPr>
        <w:t xml:space="preserve"> ժամը </w:t>
      </w:r>
      <w:r w:rsidR="00C3749A" w:rsidRPr="00936B05">
        <w:rPr>
          <w:rFonts w:ascii="GHEA Grapalat" w:hAnsi="GHEA Grapalat"/>
          <w:i w:val="0"/>
          <w:lang w:val="af-ZA"/>
        </w:rPr>
        <w:t>1</w:t>
      </w:r>
      <w:r w:rsidR="00F000FD">
        <w:rPr>
          <w:rFonts w:ascii="GHEA Grapalat" w:hAnsi="GHEA Grapalat"/>
          <w:i w:val="0"/>
          <w:lang w:val="hy-AM"/>
        </w:rPr>
        <w:t>4</w:t>
      </w:r>
      <w:r w:rsidR="00C3749A" w:rsidRPr="00936B05">
        <w:rPr>
          <w:rFonts w:ascii="GHEA Grapalat" w:hAnsi="GHEA Grapalat"/>
          <w:i w:val="0"/>
          <w:lang w:val="af-ZA"/>
        </w:rPr>
        <w:t>։</w:t>
      </w:r>
      <w:r w:rsidR="00F000FD">
        <w:rPr>
          <w:rFonts w:ascii="GHEA Grapalat" w:hAnsi="GHEA Grapalat"/>
          <w:i w:val="0"/>
          <w:lang w:val="hy-AM"/>
        </w:rPr>
        <w:t>3</w:t>
      </w:r>
      <w:r w:rsidR="00C3749A" w:rsidRPr="00936B05">
        <w:rPr>
          <w:rFonts w:ascii="GHEA Grapalat" w:hAnsi="GHEA Grapalat"/>
          <w:i w:val="0"/>
          <w:lang w:val="af-ZA"/>
        </w:rPr>
        <w:t>0</w:t>
      </w:r>
      <w:r w:rsidR="00332EE7" w:rsidRPr="00936B05">
        <w:rPr>
          <w:rFonts w:ascii="GHEA Grapalat" w:hAnsi="GHEA Grapalat"/>
          <w:i w:val="0"/>
          <w:lang w:val="af-ZA"/>
        </w:rPr>
        <w:t>-ը:</w:t>
      </w:r>
      <w:r w:rsidR="00332EE7" w:rsidRPr="00A71D81">
        <w:rPr>
          <w:rFonts w:ascii="GHEA Grapalat" w:hAnsi="GHEA Grapalat"/>
          <w:i w:val="0"/>
          <w:lang w:val="af-ZA"/>
        </w:rPr>
        <w:t xml:space="preserve"> </w:t>
      </w:r>
    </w:p>
    <w:p w14:paraId="154CB70D" w14:textId="77777777" w:rsidR="00357D48" w:rsidRPr="00A71D81" w:rsidRDefault="000076A1" w:rsidP="00A43BF6">
      <w:pPr>
        <w:pStyle w:val="a3"/>
        <w:spacing w:line="276" w:lineRule="auto"/>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41E124F5" w:rsidR="00332EE7" w:rsidRPr="00A71D81" w:rsidRDefault="00332EE7" w:rsidP="00A43BF6">
      <w:pPr>
        <w:pStyle w:val="a3"/>
        <w:spacing w:line="276" w:lineRule="auto"/>
        <w:rPr>
          <w:rFonts w:ascii="GHEA Grapalat" w:hAnsi="GHEA Grapalat"/>
          <w:i w:val="0"/>
          <w:lang w:val="af-ZA"/>
        </w:rPr>
      </w:pPr>
      <w:r w:rsidRPr="00A71D81">
        <w:rPr>
          <w:rFonts w:ascii="GHEA Grapalat" w:hAnsi="GHEA Grapalat"/>
          <w:i w:val="0"/>
          <w:lang w:val="af-ZA"/>
        </w:rPr>
        <w:t>Հայտերի բացումը տեղի կունենա</w:t>
      </w:r>
      <w:r w:rsidR="00C474D6" w:rsidRPr="00C474D6">
        <w:rPr>
          <w:rFonts w:ascii="GHEA Grapalat" w:hAnsi="GHEA Grapalat"/>
          <w:i w:val="0"/>
          <w:sz w:val="24"/>
          <w:szCs w:val="24"/>
          <w:lang w:val="hy-AM"/>
        </w:rPr>
        <w:t xml:space="preserve"> </w:t>
      </w:r>
      <w:r w:rsidR="00C474D6" w:rsidRPr="00C474D6">
        <w:rPr>
          <w:rFonts w:ascii="GHEA Grapalat" w:hAnsi="GHEA Grapalat"/>
          <w:i w:val="0"/>
          <w:lang w:val="hy-AM"/>
        </w:rPr>
        <w:t xml:space="preserve">ՀՀ </w:t>
      </w:r>
      <w:r w:rsidR="00C474D6" w:rsidRPr="00C474D6">
        <w:rPr>
          <w:rFonts w:ascii="GHEA Grapalat" w:hAnsi="GHEA Grapalat"/>
          <w:i w:val="0"/>
          <w:lang w:val="af-ZA"/>
        </w:rPr>
        <w:t xml:space="preserve">Արմավիրի մարզ, Փարաքար համայնք, Նաիրի փողոց 42 </w:t>
      </w:r>
      <w:r w:rsidR="00DB0B7A" w:rsidRPr="00A71D81">
        <w:rPr>
          <w:rFonts w:ascii="GHEA Grapalat" w:hAnsi="GHEA Grapalat"/>
          <w:i w:val="0"/>
          <w:lang w:val="af-ZA"/>
        </w:rPr>
        <w:t xml:space="preserve"> </w:t>
      </w:r>
      <w:r w:rsidRPr="00A71D81">
        <w:rPr>
          <w:rFonts w:ascii="GHEA Grapalat" w:hAnsi="GHEA Grapalat"/>
          <w:i w:val="0"/>
          <w:lang w:val="af-ZA"/>
        </w:rPr>
        <w:t xml:space="preserve">հասցեում, </w:t>
      </w:r>
      <w:r w:rsidR="00F000FD">
        <w:rPr>
          <w:rFonts w:ascii="GHEA Grapalat" w:hAnsi="GHEA Grapalat"/>
          <w:i w:val="0"/>
          <w:lang w:val="hy-AM"/>
        </w:rPr>
        <w:t>2023թ․ մայիսի 30-ին ժամը</w:t>
      </w:r>
      <w:r w:rsidRPr="00936B05">
        <w:rPr>
          <w:rFonts w:ascii="GHEA Grapalat" w:hAnsi="GHEA Grapalat"/>
          <w:i w:val="0"/>
          <w:lang w:val="af-ZA"/>
        </w:rPr>
        <w:t xml:space="preserve">  </w:t>
      </w:r>
      <w:r w:rsidR="00C01712">
        <w:rPr>
          <w:rFonts w:ascii="GHEA Grapalat" w:hAnsi="GHEA Grapalat"/>
          <w:i w:val="0"/>
          <w:lang w:val="af-ZA"/>
        </w:rPr>
        <w:t>1</w:t>
      </w:r>
      <w:r w:rsidR="00F000FD">
        <w:rPr>
          <w:rFonts w:ascii="GHEA Grapalat" w:hAnsi="GHEA Grapalat"/>
          <w:i w:val="0"/>
          <w:lang w:val="hy-AM"/>
        </w:rPr>
        <w:t>4</w:t>
      </w:r>
      <w:r w:rsidR="00F000FD">
        <w:rPr>
          <w:rFonts w:ascii="GHEA Grapalat" w:hAnsi="GHEA Grapalat"/>
          <w:i w:val="0"/>
          <w:lang w:val="af-ZA"/>
        </w:rPr>
        <w:t>։3</w:t>
      </w:r>
      <w:r w:rsidR="00DB0B7A" w:rsidRPr="00936B05">
        <w:rPr>
          <w:rFonts w:ascii="GHEA Grapalat" w:hAnsi="GHEA Grapalat"/>
          <w:i w:val="0"/>
          <w:lang w:val="af-ZA"/>
        </w:rPr>
        <w:t>0</w:t>
      </w:r>
      <w:r w:rsidRPr="00936B05">
        <w:rPr>
          <w:rFonts w:ascii="GHEA Grapalat" w:hAnsi="GHEA Grapalat"/>
          <w:i w:val="0"/>
          <w:lang w:val="af-ZA"/>
        </w:rPr>
        <w:t>-ին։</w:t>
      </w:r>
      <w:r w:rsidRPr="00A71D81">
        <w:rPr>
          <w:rFonts w:ascii="GHEA Grapalat" w:hAnsi="GHEA Grapalat"/>
          <w:i w:val="0"/>
          <w:lang w:val="af-ZA"/>
        </w:rPr>
        <w:t xml:space="preserve">   </w:t>
      </w:r>
    </w:p>
    <w:p w14:paraId="3D7CE449" w14:textId="1E0E678D" w:rsidR="006675F2" w:rsidRDefault="006675F2" w:rsidP="00A43BF6">
      <w:pPr>
        <w:spacing w:line="276" w:lineRule="auto"/>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71F92FFB" w:rsidR="00754697" w:rsidRDefault="00754697" w:rsidP="00A43BF6">
      <w:pPr>
        <w:pStyle w:val="a3"/>
        <w:spacing w:line="276"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00C3749A">
        <w:rPr>
          <w:rFonts w:ascii="GHEA Grapalat" w:hAnsi="GHEA Grapalat"/>
          <w:i w:val="0"/>
          <w:lang w:val="hy-AM"/>
        </w:rPr>
        <w:t xml:space="preserve"> </w:t>
      </w:r>
      <w:r w:rsidR="00C3749A" w:rsidRPr="003117AD">
        <w:rPr>
          <w:rFonts w:ascii="GHEA Grapalat" w:hAnsi="GHEA Grapalat"/>
          <w:i w:val="0"/>
          <w:lang w:val="af-ZA"/>
        </w:rPr>
        <w:t>Ն</w:t>
      </w:r>
      <w:r w:rsidR="00C3749A" w:rsidRPr="003117AD">
        <w:rPr>
          <w:rFonts w:ascii="Cambria Math" w:hAnsi="Cambria Math" w:cs="Cambria Math"/>
          <w:i w:val="0"/>
          <w:lang w:val="af-ZA"/>
        </w:rPr>
        <w:t>․</w:t>
      </w:r>
      <w:r w:rsidR="00C3749A" w:rsidRPr="003117AD">
        <w:rPr>
          <w:rFonts w:ascii="GHEA Grapalat" w:hAnsi="GHEA Grapalat"/>
          <w:i w:val="0"/>
          <w:lang w:val="af-ZA"/>
        </w:rPr>
        <w:t xml:space="preserve"> </w:t>
      </w:r>
      <w:r w:rsidR="00C3749A" w:rsidRPr="003117AD">
        <w:rPr>
          <w:rFonts w:ascii="GHEA Grapalat" w:hAnsi="GHEA Grapalat" w:cs="GHEA Grapalat"/>
          <w:i w:val="0"/>
          <w:lang w:val="af-ZA"/>
        </w:rPr>
        <w:t>Տիգրան</w:t>
      </w:r>
      <w:r w:rsidR="00C3749A" w:rsidRPr="003117AD">
        <w:rPr>
          <w:rFonts w:ascii="GHEA Grapalat" w:hAnsi="GHEA Grapalat"/>
          <w:i w:val="0"/>
          <w:lang w:val="af-ZA"/>
        </w:rPr>
        <w:t>յանին</w:t>
      </w:r>
      <w:r w:rsidR="00C3749A">
        <w:rPr>
          <w:rFonts w:ascii="GHEA Grapalat" w:hAnsi="GHEA Grapalat"/>
          <w:i w:val="0"/>
          <w:lang w:val="hy-AM"/>
        </w:rPr>
        <w:t>։</w:t>
      </w:r>
    </w:p>
    <w:p w14:paraId="7FB2A093" w14:textId="77777777" w:rsidR="00C3749A" w:rsidRPr="00C3749A" w:rsidRDefault="00C3749A" w:rsidP="00EF3662">
      <w:pPr>
        <w:pStyle w:val="a3"/>
        <w:spacing w:line="240" w:lineRule="auto"/>
        <w:rPr>
          <w:rFonts w:ascii="GHEA Grapalat" w:hAnsi="GHEA Grapalat"/>
          <w:i w:val="0"/>
          <w:lang w:val="hy-AM"/>
        </w:rPr>
      </w:pPr>
    </w:p>
    <w:p w14:paraId="0D615596" w14:textId="1783611A" w:rsidR="00C3749A" w:rsidRDefault="00C3749A" w:rsidP="00936B05">
      <w:pPr>
        <w:pStyle w:val="a3"/>
        <w:spacing w:line="240" w:lineRule="auto"/>
        <w:ind w:firstLine="0"/>
        <w:jc w:val="center"/>
        <w:rPr>
          <w:rFonts w:ascii="GHEA Grapalat" w:hAnsi="GHEA Grapalat"/>
          <w:i w:val="0"/>
          <w:lang w:val="hy-AM"/>
        </w:rPr>
      </w:pPr>
      <w:r w:rsidRPr="003117AD">
        <w:rPr>
          <w:rFonts w:ascii="GHEA Grapalat" w:hAnsi="GHEA Grapalat"/>
          <w:i w:val="0"/>
          <w:lang w:val="af-ZA"/>
        </w:rPr>
        <w:t xml:space="preserve">Հեռախոս </w:t>
      </w:r>
      <w:r w:rsidR="000811A7">
        <w:rPr>
          <w:rFonts w:ascii="GHEA Grapalat" w:hAnsi="GHEA Grapalat"/>
          <w:i w:val="0"/>
          <w:lang w:val="hy-AM"/>
        </w:rPr>
        <w:t>077</w:t>
      </w:r>
      <w:r w:rsidRPr="003117AD">
        <w:rPr>
          <w:rFonts w:ascii="GHEA Grapalat" w:hAnsi="GHEA Grapalat"/>
          <w:i w:val="0"/>
          <w:lang w:val="hy-AM"/>
        </w:rPr>
        <w:t xml:space="preserve"> 9</w:t>
      </w:r>
      <w:r w:rsidR="000811A7">
        <w:rPr>
          <w:rFonts w:ascii="GHEA Grapalat" w:hAnsi="GHEA Grapalat"/>
          <w:i w:val="0"/>
          <w:lang w:val="hy-AM"/>
        </w:rPr>
        <w:t>1</w:t>
      </w:r>
      <w:r w:rsidRPr="003117AD">
        <w:rPr>
          <w:rFonts w:ascii="GHEA Grapalat" w:hAnsi="GHEA Grapalat"/>
          <w:i w:val="0"/>
          <w:lang w:val="hy-AM"/>
        </w:rPr>
        <w:t>-9</w:t>
      </w:r>
      <w:r w:rsidR="000811A7">
        <w:rPr>
          <w:rFonts w:ascii="GHEA Grapalat" w:hAnsi="GHEA Grapalat"/>
          <w:i w:val="0"/>
          <w:lang w:val="hy-AM"/>
        </w:rPr>
        <w:t>8</w:t>
      </w:r>
      <w:r w:rsidRPr="003117AD">
        <w:rPr>
          <w:rFonts w:ascii="GHEA Grapalat" w:hAnsi="GHEA Grapalat"/>
          <w:i w:val="0"/>
          <w:lang w:val="hy-AM"/>
        </w:rPr>
        <w:t>-8</w:t>
      </w:r>
      <w:r w:rsidR="000811A7">
        <w:rPr>
          <w:rFonts w:ascii="GHEA Grapalat" w:hAnsi="GHEA Grapalat"/>
          <w:i w:val="0"/>
          <w:lang w:val="hy-AM"/>
        </w:rPr>
        <w:t>0</w:t>
      </w:r>
    </w:p>
    <w:p w14:paraId="46C96536" w14:textId="77777777" w:rsidR="00C3749A" w:rsidRPr="00C3749A" w:rsidRDefault="00C3749A" w:rsidP="00936B05">
      <w:pPr>
        <w:pStyle w:val="a3"/>
        <w:spacing w:line="240" w:lineRule="auto"/>
        <w:ind w:firstLine="0"/>
        <w:jc w:val="center"/>
        <w:rPr>
          <w:rFonts w:ascii="GHEA Grapalat" w:hAnsi="GHEA Grapalat"/>
          <w:i w:val="0"/>
          <w:lang w:val="af-ZA"/>
        </w:rPr>
      </w:pPr>
    </w:p>
    <w:p w14:paraId="7C3CCFD6" w14:textId="01CA1C6B" w:rsidR="009F18D0" w:rsidRDefault="00C3749A" w:rsidP="00936B05">
      <w:pPr>
        <w:pStyle w:val="a3"/>
        <w:spacing w:line="240" w:lineRule="auto"/>
        <w:jc w:val="center"/>
        <w:rPr>
          <w:rFonts w:ascii="GHEA Grapalat" w:hAnsi="GHEA Grapalat"/>
          <w:i w:val="0"/>
          <w:lang w:val="af-ZA"/>
        </w:rPr>
      </w:pPr>
      <w:r w:rsidRPr="003117AD">
        <w:rPr>
          <w:rFonts w:ascii="GHEA Grapalat" w:hAnsi="GHEA Grapalat"/>
          <w:i w:val="0"/>
          <w:lang w:val="af-ZA"/>
        </w:rPr>
        <w:t xml:space="preserve">Էլ. փոստ </w:t>
      </w:r>
      <w:hyperlink r:id="rId8" w:history="1">
        <w:r w:rsidRPr="00FB0255">
          <w:rPr>
            <w:rStyle w:val="a9"/>
            <w:rFonts w:ascii="GHEA Grapalat" w:hAnsi="GHEA Grapalat"/>
            <w:i w:val="0"/>
            <w:lang w:val="af-ZA"/>
          </w:rPr>
          <w:t>info.garikllc@mail.ru</w:t>
        </w:r>
      </w:hyperlink>
    </w:p>
    <w:p w14:paraId="70CA0376" w14:textId="77777777" w:rsidR="00C3749A" w:rsidRPr="00A71D81" w:rsidRDefault="00C3749A" w:rsidP="00936B05">
      <w:pPr>
        <w:pStyle w:val="a3"/>
        <w:spacing w:line="240" w:lineRule="auto"/>
        <w:jc w:val="center"/>
        <w:rPr>
          <w:rFonts w:ascii="GHEA Grapalat" w:hAnsi="GHEA Grapalat"/>
          <w:i w:val="0"/>
          <w:lang w:val="af-ZA"/>
        </w:rPr>
      </w:pPr>
    </w:p>
    <w:p w14:paraId="43FE39DB" w14:textId="59FD219B" w:rsidR="00754697" w:rsidRPr="00FC252F" w:rsidRDefault="00754697" w:rsidP="00936B05">
      <w:pPr>
        <w:pStyle w:val="a3"/>
        <w:spacing w:line="240" w:lineRule="auto"/>
        <w:ind w:firstLine="0"/>
        <w:jc w:val="center"/>
        <w:rPr>
          <w:rFonts w:ascii="GHEA Grapalat" w:hAnsi="GHEA Grapalat"/>
          <w:i w:val="0"/>
          <w:u w:val="single"/>
          <w:lang w:val="hy-AM"/>
        </w:rPr>
      </w:pPr>
      <w:r w:rsidRPr="00FC252F">
        <w:rPr>
          <w:rFonts w:ascii="GHEA Grapalat" w:hAnsi="GHEA Grapalat"/>
          <w:i w:val="0"/>
          <w:lang w:val="af-ZA"/>
        </w:rPr>
        <w:t>Պատվ</w:t>
      </w:r>
      <w:r w:rsidR="00C3749A" w:rsidRPr="00FC252F">
        <w:rPr>
          <w:rFonts w:ascii="GHEA Grapalat" w:hAnsi="GHEA Grapalat"/>
          <w:i w:val="0"/>
          <w:lang w:val="hy-AM"/>
        </w:rPr>
        <w:t xml:space="preserve">իրատու՝ </w:t>
      </w:r>
      <w:r w:rsidR="00464363">
        <w:rPr>
          <w:rFonts w:ascii="GHEA Grapalat" w:hAnsi="GHEA Grapalat"/>
          <w:i w:val="0"/>
          <w:lang w:val="af-ZA"/>
        </w:rPr>
        <w:t>Փարաքար</w:t>
      </w:r>
      <w:r w:rsidR="00CC03A5" w:rsidRPr="00FC252F">
        <w:rPr>
          <w:rFonts w:ascii="GHEA Grapalat" w:hAnsi="GHEA Grapalat"/>
          <w:i w:val="0"/>
          <w:lang w:val="af-ZA"/>
        </w:rPr>
        <w:t xml:space="preserve">  համայնք</w:t>
      </w:r>
      <w:r w:rsidR="00CC03A5" w:rsidRPr="00FC252F">
        <w:rPr>
          <w:rFonts w:ascii="GHEA Grapalat" w:hAnsi="GHEA Grapalat"/>
          <w:i w:val="0"/>
          <w:lang w:val="hy-AM"/>
        </w:rPr>
        <w:t xml:space="preserve">ի </w:t>
      </w:r>
      <w:r w:rsidR="00936B05" w:rsidRPr="006675F2">
        <w:rPr>
          <w:rFonts w:ascii="GHEA Grapalat" w:hAnsi="GHEA Grapalat"/>
          <w:lang w:val="af-ZA"/>
        </w:rPr>
        <w:t>«</w:t>
      </w:r>
      <w:r w:rsidR="00CC03A5" w:rsidRPr="00FC252F">
        <w:rPr>
          <w:rFonts w:ascii="GHEA Grapalat" w:hAnsi="GHEA Grapalat"/>
          <w:i w:val="0"/>
          <w:lang w:val="hy-AM"/>
        </w:rPr>
        <w:t>Բարեկարգում</w:t>
      </w:r>
      <w:r w:rsidR="00936B05" w:rsidRPr="006675F2">
        <w:rPr>
          <w:rFonts w:ascii="GHEA Grapalat" w:hAnsi="GHEA Grapalat"/>
          <w:lang w:val="af-ZA"/>
        </w:rPr>
        <w:t>»</w:t>
      </w:r>
      <w:r w:rsidR="00936B05">
        <w:rPr>
          <w:rFonts w:ascii="GHEA Grapalat" w:hAnsi="GHEA Grapalat"/>
          <w:lang w:val="af-ZA"/>
        </w:rPr>
        <w:t xml:space="preserve"> </w:t>
      </w:r>
      <w:r w:rsidR="00CC03A5" w:rsidRPr="00FC252F">
        <w:rPr>
          <w:rFonts w:ascii="GHEA Grapalat" w:hAnsi="GHEA Grapalat"/>
          <w:i w:val="0"/>
          <w:lang w:val="hy-AM"/>
        </w:rPr>
        <w:t xml:space="preserve"> տնօրինություն</w:t>
      </w:r>
    </w:p>
    <w:p w14:paraId="0AFE5CCE" w14:textId="5931D54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41D49F53" w14:textId="77777777" w:rsidR="003F6BD9" w:rsidRDefault="003F6BD9" w:rsidP="00EF3662">
      <w:pPr>
        <w:pStyle w:val="aa"/>
        <w:spacing w:after="0"/>
        <w:ind w:firstLine="567"/>
        <w:jc w:val="right"/>
        <w:rPr>
          <w:rFonts w:ascii="GHEA Grapalat" w:hAnsi="GHEA Grapalat" w:cs="Sylfaen"/>
          <w:i/>
          <w:sz w:val="20"/>
          <w:szCs w:val="20"/>
          <w:lang w:val="hy-AM"/>
        </w:rPr>
      </w:pPr>
    </w:p>
    <w:p w14:paraId="4C9214F6" w14:textId="77777777" w:rsidR="008C34A1" w:rsidRDefault="008C34A1" w:rsidP="00EF3662">
      <w:pPr>
        <w:pStyle w:val="aa"/>
        <w:spacing w:after="0"/>
        <w:ind w:firstLine="567"/>
        <w:jc w:val="right"/>
        <w:rPr>
          <w:rFonts w:ascii="GHEA Grapalat" w:hAnsi="GHEA Grapalat" w:cs="Sylfaen"/>
          <w:i/>
          <w:sz w:val="20"/>
          <w:szCs w:val="20"/>
          <w:lang w:val="hy-AM"/>
        </w:rPr>
      </w:pPr>
    </w:p>
    <w:p w14:paraId="14F11B15" w14:textId="77777777" w:rsidR="003F6BD9" w:rsidRDefault="003F6BD9" w:rsidP="00EF3662">
      <w:pPr>
        <w:pStyle w:val="aa"/>
        <w:spacing w:after="0"/>
        <w:ind w:firstLine="567"/>
        <w:jc w:val="right"/>
        <w:rPr>
          <w:rFonts w:ascii="GHEA Grapalat" w:hAnsi="GHEA Grapalat" w:cs="Sylfaen"/>
          <w:i/>
          <w:sz w:val="20"/>
          <w:szCs w:val="20"/>
          <w:lang w:val="hy-AM"/>
        </w:rPr>
      </w:pPr>
    </w:p>
    <w:p w14:paraId="7917E9D0" w14:textId="1AE64424"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Հաստատված է</w:t>
      </w:r>
    </w:p>
    <w:p w14:paraId="2571BC9C" w14:textId="0930B30B" w:rsidR="00096865" w:rsidRPr="003F6BD9" w:rsidRDefault="00F000FD"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ԱՄՓՀ-ՀՄԱԱՊՁԲ-28/23</w:t>
      </w:r>
      <w:r w:rsidR="00A43BF6" w:rsidRPr="003F6BD9">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ծածկագրով </w:t>
      </w:r>
    </w:p>
    <w:p w14:paraId="175D83D1" w14:textId="1D19B4CE" w:rsidR="00096865" w:rsidRPr="003F6BD9" w:rsidRDefault="006B7743"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Հրատապ մեկ անձից</w:t>
      </w:r>
      <w:r w:rsidR="00735BBE" w:rsidRPr="003F6BD9">
        <w:rPr>
          <w:rFonts w:ascii="GHEA Grapalat" w:hAnsi="GHEA Grapalat" w:cs="Sylfaen"/>
          <w:i/>
          <w:sz w:val="20"/>
          <w:szCs w:val="20"/>
          <w:lang w:val="hy-AM"/>
        </w:rPr>
        <w:t xml:space="preserve"> հարցման </w:t>
      </w:r>
      <w:r w:rsidR="00096865" w:rsidRPr="003F6BD9">
        <w:rPr>
          <w:rFonts w:ascii="GHEA Grapalat" w:hAnsi="GHEA Grapalat" w:cs="Sylfaen"/>
          <w:i/>
          <w:sz w:val="20"/>
          <w:szCs w:val="20"/>
          <w:lang w:val="hy-AM"/>
        </w:rPr>
        <w:t xml:space="preserve"> </w:t>
      </w:r>
      <w:r w:rsidR="00EE5855" w:rsidRPr="003F6BD9">
        <w:rPr>
          <w:rFonts w:ascii="GHEA Grapalat" w:hAnsi="GHEA Grapalat" w:cs="Sylfaen"/>
          <w:i/>
          <w:sz w:val="20"/>
          <w:szCs w:val="20"/>
          <w:lang w:val="hy-AM"/>
        </w:rPr>
        <w:t xml:space="preserve">գնահատող </w:t>
      </w:r>
      <w:r w:rsidR="00096865" w:rsidRPr="003F6BD9">
        <w:rPr>
          <w:rFonts w:ascii="GHEA Grapalat" w:hAnsi="GHEA Grapalat" w:cs="Sylfaen"/>
          <w:i/>
          <w:sz w:val="20"/>
          <w:szCs w:val="20"/>
          <w:lang w:val="hy-AM"/>
        </w:rPr>
        <w:t>հանձնաժողովի</w:t>
      </w:r>
    </w:p>
    <w:p w14:paraId="7996A5EA" w14:textId="2252A1E3"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 xml:space="preserve"> 20</w:t>
      </w:r>
      <w:r w:rsidR="000811A7">
        <w:rPr>
          <w:rFonts w:ascii="GHEA Grapalat" w:hAnsi="GHEA Grapalat" w:cs="Sylfaen"/>
          <w:i/>
          <w:sz w:val="20"/>
          <w:szCs w:val="20"/>
          <w:lang w:val="hy-AM"/>
        </w:rPr>
        <w:t>23</w:t>
      </w:r>
      <w:r w:rsidRPr="003F6BD9">
        <w:rPr>
          <w:rFonts w:ascii="GHEA Grapalat" w:hAnsi="GHEA Grapalat" w:cs="Sylfaen"/>
          <w:i/>
          <w:sz w:val="20"/>
          <w:szCs w:val="20"/>
          <w:lang w:val="hy-AM"/>
        </w:rPr>
        <w:t>թ.</w:t>
      </w:r>
      <w:r w:rsidR="007F19CB" w:rsidRPr="00464363">
        <w:rPr>
          <w:rFonts w:ascii="GHEA Grapalat" w:hAnsi="GHEA Grapalat" w:cs="Sylfaen"/>
          <w:i/>
          <w:sz w:val="20"/>
          <w:szCs w:val="20"/>
          <w:lang w:val="hy-AM"/>
        </w:rPr>
        <w:t xml:space="preserve"> </w:t>
      </w:r>
      <w:r w:rsidR="000811A7">
        <w:rPr>
          <w:rFonts w:ascii="GHEA Grapalat" w:hAnsi="GHEA Grapalat" w:cs="Sylfaen"/>
          <w:i/>
          <w:sz w:val="20"/>
          <w:szCs w:val="20"/>
          <w:lang w:val="hy-AM"/>
        </w:rPr>
        <w:t>մայիսի</w:t>
      </w:r>
      <w:r w:rsidR="008C34A1">
        <w:rPr>
          <w:rFonts w:ascii="GHEA Grapalat" w:hAnsi="GHEA Grapalat" w:cs="Sylfaen"/>
          <w:i/>
          <w:sz w:val="20"/>
          <w:szCs w:val="20"/>
          <w:lang w:val="hy-AM"/>
        </w:rPr>
        <w:t xml:space="preserve"> </w:t>
      </w:r>
      <w:r w:rsidR="00A75EDB">
        <w:rPr>
          <w:rFonts w:ascii="GHEA Grapalat" w:hAnsi="GHEA Grapalat" w:cs="Sylfaen"/>
          <w:i/>
          <w:sz w:val="20"/>
          <w:szCs w:val="20"/>
          <w:lang w:val="hy-AM"/>
        </w:rPr>
        <w:t xml:space="preserve"> </w:t>
      </w:r>
      <w:r w:rsidR="006B7743">
        <w:rPr>
          <w:rFonts w:ascii="GHEA Grapalat" w:hAnsi="GHEA Grapalat" w:cs="Sylfaen"/>
          <w:i/>
          <w:sz w:val="20"/>
          <w:szCs w:val="20"/>
          <w:lang w:val="hy-AM"/>
        </w:rPr>
        <w:t>2</w:t>
      </w:r>
      <w:r w:rsidR="00F000FD">
        <w:rPr>
          <w:rFonts w:ascii="GHEA Grapalat" w:hAnsi="GHEA Grapalat" w:cs="Sylfaen"/>
          <w:i/>
          <w:sz w:val="20"/>
          <w:szCs w:val="20"/>
          <w:lang w:val="hy-AM"/>
        </w:rPr>
        <w:t>6</w:t>
      </w:r>
      <w:r w:rsidR="005C6159" w:rsidRPr="003F6BD9">
        <w:rPr>
          <w:rFonts w:ascii="GHEA Grapalat" w:hAnsi="GHEA Grapalat" w:cs="Sylfaen"/>
          <w:i/>
          <w:sz w:val="20"/>
          <w:szCs w:val="20"/>
          <w:lang w:val="hy-AM"/>
        </w:rPr>
        <w:t xml:space="preserve">-ի </w:t>
      </w:r>
      <w:r w:rsidRPr="003F6BD9">
        <w:rPr>
          <w:rFonts w:ascii="GHEA Grapalat" w:hAnsi="GHEA Grapalat" w:cs="Sylfaen"/>
          <w:i/>
          <w:sz w:val="20"/>
          <w:szCs w:val="20"/>
          <w:lang w:val="hy-AM"/>
        </w:rPr>
        <w:t xml:space="preserve"> </w:t>
      </w:r>
      <w:r w:rsidR="005C6159" w:rsidRPr="003F6BD9">
        <w:rPr>
          <w:rFonts w:ascii="GHEA Grapalat" w:hAnsi="GHEA Grapalat" w:cs="Sylfaen"/>
          <w:i/>
          <w:sz w:val="20"/>
          <w:szCs w:val="20"/>
          <w:lang w:val="hy-AM"/>
        </w:rPr>
        <w:t>N</w:t>
      </w:r>
      <w:r w:rsidR="000811A7">
        <w:rPr>
          <w:rFonts w:ascii="GHEA Grapalat" w:hAnsi="GHEA Grapalat" w:cs="Sylfaen"/>
          <w:i/>
          <w:sz w:val="20"/>
          <w:szCs w:val="20"/>
          <w:lang w:val="hy-AM"/>
        </w:rPr>
        <w:t xml:space="preserve"> </w:t>
      </w:r>
      <w:r w:rsidR="00A43BF6">
        <w:rPr>
          <w:rFonts w:ascii="GHEA Grapalat" w:hAnsi="GHEA Grapalat" w:cs="Sylfaen"/>
          <w:i/>
          <w:sz w:val="20"/>
          <w:szCs w:val="20"/>
          <w:lang w:val="hy-AM"/>
        </w:rPr>
        <w:t xml:space="preserve">1 </w:t>
      </w:r>
      <w:r w:rsidR="005C6159" w:rsidRPr="003F6BD9">
        <w:rPr>
          <w:rFonts w:ascii="GHEA Grapalat" w:hAnsi="GHEA Grapalat" w:cs="Sylfaen"/>
          <w:i/>
          <w:sz w:val="20"/>
          <w:szCs w:val="20"/>
          <w:lang w:val="hy-AM"/>
        </w:rPr>
        <w:t xml:space="preserve">  </w:t>
      </w:r>
      <w:r w:rsidRPr="003F6BD9">
        <w:rPr>
          <w:rFonts w:ascii="GHEA Grapalat" w:hAnsi="GHEA Grapalat" w:cs="Sylfaen"/>
          <w:i/>
          <w:sz w:val="20"/>
          <w:szCs w:val="20"/>
          <w:lang w:val="hy-AM"/>
        </w:rPr>
        <w:t>որոշմամբ</w:t>
      </w:r>
    </w:p>
    <w:p w14:paraId="2367FCAB" w14:textId="77777777" w:rsidR="00096865" w:rsidRPr="008C34A1" w:rsidRDefault="00096865" w:rsidP="00EF3662">
      <w:pPr>
        <w:pStyle w:val="aa"/>
        <w:ind w:right="-7" w:firstLine="567"/>
        <w:jc w:val="center"/>
        <w:rPr>
          <w:rFonts w:ascii="GHEA Grapalat" w:hAnsi="GHEA Grapalat"/>
          <w:lang w:val="hy-AM"/>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09A9581B" w:rsidR="00096865" w:rsidRPr="00A43BF6" w:rsidRDefault="00A43BF6" w:rsidP="00735BBE">
      <w:pPr>
        <w:pStyle w:val="aa"/>
        <w:tabs>
          <w:tab w:val="left" w:pos="5968"/>
        </w:tabs>
        <w:ind w:right="-7" w:firstLine="567"/>
        <w:jc w:val="center"/>
        <w:rPr>
          <w:rFonts w:ascii="GHEA Grapalat" w:hAnsi="GHEA Grapalat"/>
          <w:b/>
          <w:bCs/>
          <w:iCs/>
          <w:lang w:val="af-ZA"/>
        </w:rPr>
      </w:pPr>
      <w:r w:rsidRPr="00A43BF6">
        <w:rPr>
          <w:rFonts w:ascii="GHEA Grapalat" w:hAnsi="GHEA Grapalat" w:cs="Times Armenian"/>
          <w:b/>
          <w:bCs/>
          <w:iCs/>
          <w:lang w:val="hy-AM"/>
        </w:rPr>
        <w:t xml:space="preserve">ՓԱՐԱՔԱՐԻ ՀԱՄԱՅՆՔԻ </w:t>
      </w:r>
      <w:r w:rsidRPr="00A43BF6">
        <w:rPr>
          <w:rFonts w:ascii="GHEA Grapalat" w:hAnsi="GHEA Grapalat"/>
          <w:b/>
          <w:lang w:val="af-ZA"/>
        </w:rPr>
        <w:t>«</w:t>
      </w:r>
      <w:r w:rsidRPr="00A43BF6">
        <w:rPr>
          <w:rFonts w:ascii="GHEA Grapalat" w:hAnsi="GHEA Grapalat"/>
          <w:b/>
          <w:lang w:val="hy-AM"/>
        </w:rPr>
        <w:t>ԲԱՐԵԿԱՐԳՈՒՄ</w:t>
      </w:r>
      <w:r w:rsidRPr="00A43BF6">
        <w:rPr>
          <w:rFonts w:ascii="GHEA Grapalat" w:hAnsi="GHEA Grapalat"/>
          <w:b/>
          <w:lang w:val="af-ZA"/>
        </w:rPr>
        <w:t>»</w:t>
      </w:r>
      <w:r w:rsidRPr="00A43BF6">
        <w:rPr>
          <w:rFonts w:ascii="GHEA Grapalat" w:hAnsi="GHEA Grapalat"/>
          <w:b/>
          <w:bCs/>
          <w:iCs/>
          <w:lang w:val="hy-AM"/>
        </w:rPr>
        <w:t xml:space="preserve"> ՏՆՕՐԻՆՈՒԹՅՈՒՆ</w:t>
      </w:r>
    </w:p>
    <w:p w14:paraId="63B6A98D" w14:textId="77777777" w:rsidR="00096865" w:rsidRPr="00A43BF6" w:rsidRDefault="00096865" w:rsidP="00EF3662">
      <w:pPr>
        <w:pStyle w:val="aa"/>
        <w:ind w:right="-7" w:firstLine="567"/>
        <w:jc w:val="center"/>
        <w:rPr>
          <w:rFonts w:ascii="GHEA Grapalat" w:hAnsi="GHEA Grapalat"/>
          <w:b/>
          <w:lang w:val="af-ZA"/>
        </w:rPr>
      </w:pPr>
    </w:p>
    <w:p w14:paraId="71936228" w14:textId="77777777" w:rsidR="00096865" w:rsidRPr="00A43BF6" w:rsidRDefault="00096865" w:rsidP="00EF3662">
      <w:pPr>
        <w:pStyle w:val="aa"/>
        <w:ind w:right="-7" w:firstLine="567"/>
        <w:jc w:val="center"/>
        <w:rPr>
          <w:rFonts w:ascii="GHEA Grapalat" w:hAnsi="GHEA Grapalat"/>
          <w:b/>
          <w:lang w:val="af-ZA"/>
        </w:rPr>
      </w:pPr>
    </w:p>
    <w:p w14:paraId="3E2993DD" w14:textId="77777777" w:rsidR="00CE0D95" w:rsidRPr="00A43BF6" w:rsidRDefault="00CE0D95" w:rsidP="00EF3662">
      <w:pPr>
        <w:pStyle w:val="aa"/>
        <w:ind w:right="-7" w:firstLine="567"/>
        <w:jc w:val="center"/>
        <w:rPr>
          <w:rFonts w:ascii="GHEA Grapalat" w:hAnsi="GHEA Grapalat"/>
          <w:b/>
          <w:lang w:val="af-ZA"/>
        </w:rPr>
      </w:pPr>
    </w:p>
    <w:p w14:paraId="5C1A5E86" w14:textId="77777777" w:rsidR="00096865" w:rsidRPr="00A43BF6" w:rsidRDefault="00096865" w:rsidP="00EF3662">
      <w:pPr>
        <w:pStyle w:val="aa"/>
        <w:ind w:right="-7" w:firstLine="567"/>
        <w:jc w:val="center"/>
        <w:rPr>
          <w:rFonts w:ascii="GHEA Grapalat" w:hAnsi="GHEA Grapalat"/>
          <w:b/>
          <w:lang w:val="af-ZA"/>
        </w:rPr>
      </w:pPr>
    </w:p>
    <w:p w14:paraId="7AA92154" w14:textId="77777777" w:rsidR="00096865" w:rsidRPr="00A43BF6" w:rsidRDefault="00096865" w:rsidP="00EF3662">
      <w:pPr>
        <w:pStyle w:val="aa"/>
        <w:ind w:right="-7" w:firstLine="567"/>
        <w:jc w:val="center"/>
        <w:rPr>
          <w:rFonts w:ascii="GHEA Grapalat" w:hAnsi="GHEA Grapalat" w:cs="Sylfaen"/>
          <w:b/>
          <w:lang w:val="af-ZA"/>
        </w:rPr>
      </w:pPr>
      <w:r w:rsidRPr="00A43BF6">
        <w:rPr>
          <w:rFonts w:ascii="GHEA Grapalat" w:hAnsi="GHEA Grapalat" w:cs="Sylfaen"/>
          <w:b/>
        </w:rPr>
        <w:t>Հ</w:t>
      </w:r>
      <w:r w:rsidRPr="00A43BF6">
        <w:rPr>
          <w:rFonts w:ascii="GHEA Grapalat" w:hAnsi="GHEA Grapalat" w:cs="Times Armenian"/>
          <w:b/>
          <w:lang w:val="af-ZA"/>
        </w:rPr>
        <w:t xml:space="preserve"> </w:t>
      </w:r>
      <w:r w:rsidRPr="00A43BF6">
        <w:rPr>
          <w:rFonts w:ascii="GHEA Grapalat" w:hAnsi="GHEA Grapalat" w:cs="Sylfaen"/>
          <w:b/>
        </w:rPr>
        <w:t>Ր</w:t>
      </w:r>
      <w:r w:rsidRPr="00A43BF6">
        <w:rPr>
          <w:rFonts w:ascii="GHEA Grapalat" w:hAnsi="GHEA Grapalat" w:cs="Times Armenian"/>
          <w:b/>
          <w:lang w:val="af-ZA"/>
        </w:rPr>
        <w:t xml:space="preserve"> </w:t>
      </w:r>
      <w:r w:rsidRPr="00A43BF6">
        <w:rPr>
          <w:rFonts w:ascii="GHEA Grapalat" w:hAnsi="GHEA Grapalat" w:cs="Sylfaen"/>
          <w:b/>
        </w:rPr>
        <w:t>Ա</w:t>
      </w:r>
      <w:r w:rsidRPr="00A43BF6">
        <w:rPr>
          <w:rFonts w:ascii="GHEA Grapalat" w:hAnsi="GHEA Grapalat" w:cs="Times Armenian"/>
          <w:b/>
          <w:lang w:val="af-ZA"/>
        </w:rPr>
        <w:t xml:space="preserve"> </w:t>
      </w:r>
      <w:r w:rsidRPr="00A43BF6">
        <w:rPr>
          <w:rFonts w:ascii="GHEA Grapalat" w:hAnsi="GHEA Grapalat" w:cs="Sylfaen"/>
          <w:b/>
        </w:rPr>
        <w:t>Վ</w:t>
      </w:r>
      <w:r w:rsidRPr="00A43BF6">
        <w:rPr>
          <w:rFonts w:ascii="GHEA Grapalat" w:hAnsi="GHEA Grapalat" w:cs="Times Armenian"/>
          <w:b/>
          <w:lang w:val="af-ZA"/>
        </w:rPr>
        <w:t xml:space="preserve"> </w:t>
      </w:r>
      <w:r w:rsidRPr="00A43BF6">
        <w:rPr>
          <w:rFonts w:ascii="GHEA Grapalat" w:hAnsi="GHEA Grapalat" w:cs="Sylfaen"/>
          <w:b/>
        </w:rPr>
        <w:t>Ե</w:t>
      </w:r>
      <w:r w:rsidRPr="00A43BF6">
        <w:rPr>
          <w:rFonts w:ascii="GHEA Grapalat" w:hAnsi="GHEA Grapalat" w:cs="Times Armenian"/>
          <w:b/>
          <w:lang w:val="af-ZA"/>
        </w:rPr>
        <w:t xml:space="preserve"> </w:t>
      </w:r>
      <w:r w:rsidRPr="00A43BF6">
        <w:rPr>
          <w:rFonts w:ascii="GHEA Grapalat" w:hAnsi="GHEA Grapalat" w:cs="Sylfaen"/>
          <w:b/>
        </w:rPr>
        <w:t>Ր</w:t>
      </w:r>
    </w:p>
    <w:p w14:paraId="45708DE0" w14:textId="77777777" w:rsidR="00096865" w:rsidRPr="00A43BF6" w:rsidRDefault="00096865" w:rsidP="00EF3662">
      <w:pPr>
        <w:pStyle w:val="aa"/>
        <w:ind w:right="-7" w:firstLine="567"/>
        <w:jc w:val="center"/>
        <w:rPr>
          <w:rFonts w:ascii="GHEA Grapalat" w:hAnsi="GHEA Grapalat" w:cs="Sylfaen"/>
          <w:b/>
          <w:lang w:val="af-ZA"/>
        </w:rPr>
      </w:pPr>
    </w:p>
    <w:p w14:paraId="09FF95AE" w14:textId="77777777" w:rsidR="00096865" w:rsidRPr="00A43BF6" w:rsidRDefault="00096865" w:rsidP="00EF3662">
      <w:pPr>
        <w:pStyle w:val="aa"/>
        <w:ind w:right="-7" w:firstLine="567"/>
        <w:jc w:val="center"/>
        <w:rPr>
          <w:rFonts w:ascii="GHEA Grapalat" w:hAnsi="GHEA Grapalat" w:cs="Sylfaen"/>
          <w:b/>
          <w:lang w:val="af-ZA"/>
        </w:rPr>
      </w:pPr>
    </w:p>
    <w:p w14:paraId="2D1DFCBE" w14:textId="1F6282F4" w:rsidR="00096865" w:rsidRPr="00A43BF6" w:rsidRDefault="00EA4FCB" w:rsidP="006B7743">
      <w:pPr>
        <w:pStyle w:val="aa"/>
        <w:tabs>
          <w:tab w:val="left" w:pos="5968"/>
        </w:tabs>
        <w:ind w:right="-7" w:firstLine="567"/>
        <w:jc w:val="center"/>
        <w:rPr>
          <w:rFonts w:ascii="GHEA Grapalat" w:hAnsi="GHEA Grapalat"/>
          <w:b/>
          <w:lang w:val="hy-AM"/>
        </w:rPr>
      </w:pPr>
      <w:r w:rsidRPr="00A43BF6">
        <w:rPr>
          <w:rFonts w:ascii="GHEA Grapalat" w:hAnsi="GHEA Grapalat"/>
          <w:b/>
          <w:lang w:val="hy-AM"/>
        </w:rPr>
        <w:t xml:space="preserve">ՓԱՐԱՔԱՐ ՀԱՄԱՅՆՔԻ </w:t>
      </w:r>
      <w:r w:rsidR="00A43BF6" w:rsidRPr="00A43BF6">
        <w:rPr>
          <w:rFonts w:ascii="GHEA Grapalat" w:hAnsi="GHEA Grapalat"/>
          <w:b/>
          <w:lang w:val="hy-AM"/>
        </w:rPr>
        <w:t>«ԲԱՐԵԿԱՐԳՈՒՄ»</w:t>
      </w:r>
      <w:r w:rsidRPr="00A43BF6">
        <w:rPr>
          <w:rFonts w:ascii="GHEA Grapalat" w:hAnsi="GHEA Grapalat"/>
          <w:b/>
          <w:lang w:val="hy-AM"/>
        </w:rPr>
        <w:t xml:space="preserve"> ՏՆՕՐԻՆՈՒԹՅԱՆ </w:t>
      </w:r>
      <w:r w:rsidR="002B32D6" w:rsidRPr="00A43BF6">
        <w:rPr>
          <w:rFonts w:ascii="GHEA Grapalat" w:hAnsi="GHEA Grapalat"/>
          <w:b/>
          <w:lang w:val="hy-AM"/>
        </w:rPr>
        <w:t xml:space="preserve">ԿԱՐԻՔՆԵՐԻ ՀԱՄԱՐ` </w:t>
      </w:r>
      <w:r w:rsidR="000811A7">
        <w:rPr>
          <w:rFonts w:ascii="GHEA Grapalat" w:hAnsi="GHEA Grapalat"/>
          <w:b/>
          <w:bCs/>
          <w:iCs/>
          <w:lang w:val="hy-AM"/>
        </w:rPr>
        <w:t>ՊՈՄՊԵՐԻ</w:t>
      </w:r>
      <w:r w:rsidR="007413F9">
        <w:rPr>
          <w:rFonts w:ascii="GHEA Grapalat" w:hAnsi="GHEA Grapalat"/>
          <w:lang w:val="hy-AM"/>
        </w:rPr>
        <w:t xml:space="preserve"> </w:t>
      </w:r>
      <w:r w:rsidR="00FC252F" w:rsidRPr="00A43BF6">
        <w:rPr>
          <w:rFonts w:ascii="GHEA Grapalat" w:hAnsi="GHEA Grapalat"/>
          <w:b/>
          <w:lang w:val="hy-AM"/>
        </w:rPr>
        <w:t>ՁԵՌՔԲԵՐՄԱՆ</w:t>
      </w:r>
      <w:r w:rsidR="00DC7FFE" w:rsidRPr="00A43BF6">
        <w:rPr>
          <w:rFonts w:ascii="GHEA Grapalat" w:hAnsi="GHEA Grapalat"/>
          <w:b/>
          <w:lang w:val="hy-AM"/>
        </w:rPr>
        <w:t xml:space="preserve"> </w:t>
      </w:r>
      <w:r w:rsidR="002B32D6" w:rsidRPr="00A43BF6">
        <w:rPr>
          <w:rFonts w:ascii="GHEA Grapalat" w:hAnsi="GHEA Grapalat"/>
          <w:b/>
          <w:lang w:val="hy-AM"/>
        </w:rPr>
        <w:t xml:space="preserve"> ՆՊԱՏԱԿՈՎ  ՀԱՅՏԱՐԱՐՎԱԾ </w:t>
      </w:r>
      <w:r w:rsidR="006B7743">
        <w:rPr>
          <w:rFonts w:ascii="GHEA Grapalat" w:hAnsi="GHEA Grapalat"/>
          <w:b/>
          <w:lang w:val="hy-AM"/>
        </w:rPr>
        <w:t>ՀՐԱՏԱՊ ՄԵԿ ԱՆՁԻՑ 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0AB8D44B" w14:textId="77777777" w:rsidR="00735BBE" w:rsidRDefault="00735BBE" w:rsidP="00735BBE">
      <w:pPr>
        <w:jc w:val="both"/>
        <w:rPr>
          <w:rFonts w:ascii="GHEA Grapalat" w:hAnsi="GHEA Grapalat" w:cs="Sylfaen"/>
          <w:i/>
          <w:sz w:val="22"/>
          <w:szCs w:val="22"/>
          <w:lang w:val="af-ZA"/>
        </w:rPr>
      </w:pPr>
    </w:p>
    <w:p w14:paraId="0AC43E67" w14:textId="77777777" w:rsidR="00735BBE" w:rsidRDefault="00735BBE" w:rsidP="00735BBE">
      <w:pPr>
        <w:jc w:val="both"/>
        <w:rPr>
          <w:rFonts w:ascii="GHEA Grapalat" w:hAnsi="GHEA Grapalat" w:cs="Sylfaen"/>
          <w:i/>
          <w:sz w:val="22"/>
          <w:szCs w:val="22"/>
          <w:lang w:val="af-ZA"/>
        </w:rPr>
      </w:pPr>
    </w:p>
    <w:p w14:paraId="184939D4" w14:textId="6FB4EBBA" w:rsidR="001A43A4" w:rsidRPr="00A71D81" w:rsidRDefault="00096865" w:rsidP="00735BBE">
      <w:pPr>
        <w:jc w:val="both"/>
        <w:rPr>
          <w:rFonts w:ascii="GHEA Grapalat" w:hAnsi="GHEA Grapalat" w:cs="Sylfaen"/>
          <w:i/>
          <w:sz w:val="22"/>
          <w:szCs w:val="22"/>
          <w:lang w:val="af-ZA"/>
        </w:rPr>
      </w:pP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1DD1C146" w:rsidR="00160AE4" w:rsidRPr="00ED2D76" w:rsidRDefault="00160AE4" w:rsidP="00EF3662">
      <w:pPr>
        <w:ind w:firstLine="567"/>
        <w:jc w:val="center"/>
        <w:rPr>
          <w:rFonts w:ascii="GHEA Grapalat" w:hAnsi="GHEA Grapalat" w:cs="Sylfaen"/>
          <w:b/>
          <w:sz w:val="20"/>
          <w:szCs w:val="20"/>
          <w:lang w:val="af-ZA"/>
        </w:rPr>
      </w:pPr>
      <w:r w:rsidRPr="00A71D81">
        <w:rPr>
          <w:rFonts w:ascii="GHEA Grapalat" w:hAnsi="GHEA Grapalat" w:cs="Sylfaen"/>
          <w:b/>
          <w:sz w:val="20"/>
          <w:szCs w:val="20"/>
        </w:rPr>
        <w:t>ԲՈՎԱՆԴԱԿՈւԹՅՈւՆ</w:t>
      </w:r>
    </w:p>
    <w:p w14:paraId="12F06B0E" w14:textId="77777777" w:rsidR="00735BBE" w:rsidRPr="00A71D81" w:rsidRDefault="00735BBE" w:rsidP="00EF3662">
      <w:pPr>
        <w:ind w:firstLine="567"/>
        <w:jc w:val="center"/>
        <w:rPr>
          <w:rFonts w:ascii="GHEA Grapalat" w:hAnsi="GHEA Grapalat"/>
          <w:b/>
          <w:sz w:val="20"/>
          <w:szCs w:val="20"/>
          <w:lang w:val="af-ZA"/>
        </w:rPr>
      </w:pPr>
    </w:p>
    <w:p w14:paraId="38A1B2A0" w14:textId="350A1EF1" w:rsidR="00735BBE" w:rsidRPr="00A43BF6" w:rsidRDefault="00735BBE" w:rsidP="00735BBE">
      <w:pPr>
        <w:pStyle w:val="aa"/>
        <w:tabs>
          <w:tab w:val="left" w:pos="5968"/>
        </w:tabs>
        <w:ind w:right="-7" w:firstLine="567"/>
        <w:jc w:val="center"/>
        <w:rPr>
          <w:rFonts w:ascii="GHEA Grapalat" w:hAnsi="GHEA Grapalat"/>
          <w:b/>
          <w:sz w:val="22"/>
          <w:szCs w:val="22"/>
          <w:lang w:val="hy-AM"/>
        </w:rPr>
      </w:pPr>
      <w:r w:rsidRPr="00A43BF6">
        <w:rPr>
          <w:rFonts w:ascii="GHEA Grapalat" w:hAnsi="GHEA Grapalat"/>
          <w:b/>
          <w:sz w:val="22"/>
          <w:szCs w:val="22"/>
          <w:lang w:val="hy-AM"/>
        </w:rPr>
        <w:t>ՓԱՐԱՔԱՐ ՀԱՄԱՅՆՔ</w:t>
      </w:r>
      <w:r w:rsidR="00EA4FCB" w:rsidRPr="00A43BF6">
        <w:rPr>
          <w:rFonts w:ascii="GHEA Grapalat" w:hAnsi="GHEA Grapalat"/>
          <w:b/>
          <w:sz w:val="22"/>
          <w:szCs w:val="22"/>
          <w:lang w:val="hy-AM"/>
        </w:rPr>
        <w:t xml:space="preserve">Ի </w:t>
      </w:r>
      <w:r w:rsidR="00A43BF6" w:rsidRPr="00A43BF6">
        <w:rPr>
          <w:rFonts w:ascii="GHEA Grapalat" w:hAnsi="GHEA Grapalat"/>
          <w:b/>
          <w:sz w:val="22"/>
          <w:szCs w:val="22"/>
          <w:lang w:val="hy-AM"/>
        </w:rPr>
        <w:t>«ԲԱՐԵԿԱՐԳՈՒՄ»</w:t>
      </w:r>
      <w:r w:rsidR="00EA4FCB" w:rsidRPr="00A43BF6">
        <w:rPr>
          <w:rFonts w:ascii="GHEA Grapalat" w:hAnsi="GHEA Grapalat"/>
          <w:b/>
          <w:sz w:val="22"/>
          <w:szCs w:val="22"/>
          <w:lang w:val="hy-AM"/>
        </w:rPr>
        <w:t xml:space="preserve"> ՏՆՕՐԻՆՈՒԹՅԱՆ </w:t>
      </w:r>
      <w:r w:rsidRPr="00A43BF6">
        <w:rPr>
          <w:rFonts w:ascii="GHEA Grapalat" w:hAnsi="GHEA Grapalat"/>
          <w:b/>
          <w:sz w:val="22"/>
          <w:szCs w:val="22"/>
          <w:lang w:val="hy-AM"/>
        </w:rPr>
        <w:t xml:space="preserve">ԿԱՐԻՔՆԵՐԻ ՀԱՄԱՐ` </w:t>
      </w:r>
      <w:r w:rsidR="000811A7">
        <w:rPr>
          <w:rFonts w:ascii="GHEA Grapalat" w:hAnsi="GHEA Grapalat"/>
          <w:b/>
          <w:bCs/>
          <w:iCs/>
          <w:lang w:val="hy-AM"/>
        </w:rPr>
        <w:t xml:space="preserve">ՊՈՄՊԵՐԻ </w:t>
      </w:r>
      <w:r w:rsidR="007413F9">
        <w:rPr>
          <w:rFonts w:ascii="GHEA Grapalat" w:hAnsi="GHEA Grapalat"/>
          <w:lang w:val="hy-AM"/>
        </w:rPr>
        <w:t xml:space="preserve"> </w:t>
      </w:r>
      <w:r w:rsidR="00FC252F" w:rsidRPr="00A43BF6">
        <w:rPr>
          <w:rFonts w:ascii="GHEA Grapalat" w:hAnsi="GHEA Grapalat"/>
          <w:b/>
          <w:sz w:val="22"/>
          <w:szCs w:val="22"/>
          <w:lang w:val="hy-AM"/>
        </w:rPr>
        <w:t xml:space="preserve">ՁԵՌՔԲԵՐՄԱՆ  </w:t>
      </w:r>
      <w:r w:rsidRPr="00A43BF6">
        <w:rPr>
          <w:rFonts w:ascii="GHEA Grapalat" w:hAnsi="GHEA Grapalat"/>
          <w:b/>
          <w:sz w:val="22"/>
          <w:szCs w:val="22"/>
          <w:lang w:val="hy-AM"/>
        </w:rPr>
        <w:t xml:space="preserve"> ՆՊԱՏԱԿՈՎ  ՀԱՅՏԱՐԱՐՎԱԾ </w:t>
      </w:r>
      <w:r w:rsidR="006B7743">
        <w:rPr>
          <w:rFonts w:ascii="GHEA Grapalat" w:hAnsi="GHEA Grapalat"/>
          <w:b/>
          <w:sz w:val="22"/>
          <w:szCs w:val="22"/>
          <w:lang w:val="hy-AM"/>
        </w:rPr>
        <w:t xml:space="preserve">ՀՐԱՏԱՊ ՄԵԿ ԱՆՁԻՑ </w:t>
      </w:r>
      <w:r w:rsidRPr="00A43BF6">
        <w:rPr>
          <w:rFonts w:ascii="GHEA Grapalat" w:hAnsi="GHEA Grapalat"/>
          <w:b/>
          <w:sz w:val="22"/>
          <w:szCs w:val="22"/>
          <w:lang w:val="hy-AM"/>
        </w:rPr>
        <w:t xml:space="preserve"> ՀԱՐՑՄԱՆ ՀՐԱՎԵՐԻ</w:t>
      </w:r>
    </w:p>
    <w:p w14:paraId="0058C19A" w14:textId="77777777" w:rsidR="00C67E80" w:rsidRPr="00735BBE" w:rsidRDefault="00C67E80" w:rsidP="00EF3662">
      <w:pPr>
        <w:ind w:firstLine="567"/>
        <w:jc w:val="center"/>
        <w:rPr>
          <w:rFonts w:ascii="GHEA Grapalat" w:hAnsi="GHEA Grapalat" w:cs="Sylfaen"/>
          <w:b/>
          <w:sz w:val="20"/>
          <w:szCs w:val="22"/>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4DA423F"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6B7743">
        <w:rPr>
          <w:rFonts w:ascii="GHEA Grapalat" w:hAnsi="GHEA Grapalat" w:cs="Sylfaen"/>
          <w:b/>
          <w:sz w:val="20"/>
          <w:lang w:val="hy-AM"/>
        </w:rPr>
        <w:t>ՀՐԱՏԱՊ ՄԵԿ ԱՆՁԻՑ</w:t>
      </w:r>
      <w:r w:rsidR="00735BBE">
        <w:rPr>
          <w:rFonts w:ascii="GHEA Grapalat" w:hAnsi="GHEA Grapalat" w:cs="Sylfaen"/>
          <w:b/>
          <w:sz w:val="20"/>
          <w:lang w:val="hy-AM"/>
        </w:rPr>
        <w:t xml:space="preserve">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46D82BAF" w:rsidR="00096865" w:rsidRPr="00735BBE" w:rsidRDefault="00096865" w:rsidP="00735BBE">
      <w:pPr>
        <w:pStyle w:val="aa"/>
        <w:spacing w:after="0"/>
        <w:ind w:firstLine="567"/>
        <w:rPr>
          <w:rFonts w:ascii="GHEA Grapalat" w:hAnsi="GHEA Grapalat" w:cs="Sylfaen"/>
          <w:i/>
          <w:sz w:val="20"/>
          <w:szCs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3F6BD9">
        <w:rPr>
          <w:rFonts w:ascii="GHEA Grapalat" w:hAnsi="GHEA Grapalat" w:cs="Sylfaen"/>
          <w:sz w:val="20"/>
          <w:lang w:val="af-ZA"/>
        </w:rPr>
        <w:t xml:space="preserve"> </w:t>
      </w:r>
      <w:r w:rsidR="00F000FD">
        <w:rPr>
          <w:rFonts w:ascii="GHEA Grapalat" w:hAnsi="GHEA Grapalat" w:cs="Sylfaen"/>
          <w:sz w:val="20"/>
        </w:rPr>
        <w:t>ԱՄՓՀ</w:t>
      </w:r>
      <w:r w:rsidR="00F000FD" w:rsidRPr="00F000FD">
        <w:rPr>
          <w:rFonts w:ascii="GHEA Grapalat" w:hAnsi="GHEA Grapalat" w:cs="Sylfaen"/>
          <w:sz w:val="20"/>
          <w:lang w:val="af-ZA"/>
        </w:rPr>
        <w:t>-</w:t>
      </w:r>
      <w:r w:rsidR="00F000FD">
        <w:rPr>
          <w:rFonts w:ascii="GHEA Grapalat" w:hAnsi="GHEA Grapalat" w:cs="Sylfaen"/>
          <w:sz w:val="20"/>
        </w:rPr>
        <w:t>ՀՄԱԱՊՁԲ</w:t>
      </w:r>
      <w:r w:rsidR="00F000FD" w:rsidRPr="00F000FD">
        <w:rPr>
          <w:rFonts w:ascii="GHEA Grapalat" w:hAnsi="GHEA Grapalat" w:cs="Sylfaen"/>
          <w:sz w:val="20"/>
          <w:lang w:val="af-ZA"/>
        </w:rPr>
        <w:t>-28/</w:t>
      </w:r>
      <w:proofErr w:type="gramStart"/>
      <w:r w:rsidR="00F000FD" w:rsidRPr="00F000FD">
        <w:rPr>
          <w:rFonts w:ascii="GHEA Grapalat" w:hAnsi="GHEA Grapalat" w:cs="Sylfaen"/>
          <w:sz w:val="20"/>
          <w:lang w:val="af-ZA"/>
        </w:rPr>
        <w:t>23</w:t>
      </w:r>
      <w:r w:rsidR="00591BEF" w:rsidRPr="003F6BD9">
        <w:rPr>
          <w:rFonts w:ascii="GHEA Grapalat" w:hAnsi="GHEA Grapalat" w:cs="Sylfaen"/>
          <w:sz w:val="20"/>
          <w:lang w:val="af-ZA"/>
        </w:rPr>
        <w:t xml:space="preserve">  </w:t>
      </w:r>
      <w:r w:rsidRPr="00A71D81">
        <w:rPr>
          <w:rFonts w:ascii="GHEA Grapalat" w:hAnsi="GHEA Grapalat" w:cs="Sylfaen"/>
          <w:sz w:val="20"/>
        </w:rPr>
        <w:t>ծածկա</w:t>
      </w:r>
      <w:r w:rsidRPr="00A43BF6">
        <w:rPr>
          <w:rFonts w:ascii="GHEA Grapalat" w:hAnsi="GHEA Grapalat" w:cs="Sylfaen"/>
          <w:sz w:val="20"/>
        </w:rPr>
        <w:t>գ</w:t>
      </w:r>
      <w:r w:rsidRPr="00A71D81">
        <w:rPr>
          <w:rFonts w:ascii="GHEA Grapalat" w:hAnsi="GHEA Grapalat" w:cs="Sylfaen"/>
          <w:sz w:val="20"/>
        </w:rPr>
        <w:t>րով</w:t>
      </w:r>
      <w:proofErr w:type="gramEnd"/>
      <w:r w:rsidRPr="003F6BD9">
        <w:rPr>
          <w:rFonts w:ascii="GHEA Grapalat" w:hAnsi="GHEA Grapalat" w:cs="Sylfaen"/>
          <w:sz w:val="20"/>
          <w:lang w:val="af-ZA"/>
        </w:rPr>
        <w:t xml:space="preserve"> </w:t>
      </w:r>
      <w:r w:rsidRPr="00A71D81">
        <w:rPr>
          <w:rFonts w:ascii="GHEA Grapalat" w:hAnsi="GHEA Grapalat" w:cs="Sylfaen"/>
          <w:sz w:val="20"/>
        </w:rPr>
        <w:t>անցկացվող</w:t>
      </w:r>
      <w:r w:rsidR="00735BBE">
        <w:rPr>
          <w:rFonts w:ascii="GHEA Grapalat" w:hAnsi="GHEA Grapalat" w:cs="Times Armenian"/>
          <w:sz w:val="20"/>
          <w:lang w:val="hy-AM"/>
        </w:rPr>
        <w:t xml:space="preserve"> </w:t>
      </w:r>
      <w:r w:rsidR="006B7743">
        <w:rPr>
          <w:rFonts w:ascii="GHEA Grapalat" w:hAnsi="GHEA Grapalat" w:cs="Sylfaen"/>
          <w:sz w:val="20"/>
          <w:lang w:val="hy-AM"/>
        </w:rPr>
        <w:t>ՀՐԱՏԱՊ ՄԵԿ ԱՆՁԻՑ</w:t>
      </w:r>
      <w:r w:rsidR="00735BBE">
        <w:rPr>
          <w:rFonts w:ascii="GHEA Grapalat" w:hAnsi="GHEA Grapalat" w:cs="Sylfaen"/>
          <w:sz w:val="20"/>
          <w:lang w:val="hy-AM"/>
        </w:rPr>
        <w:t xml:space="preserve">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6D866C8C"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735BBE" w:rsidRPr="007413F9">
        <w:rPr>
          <w:rFonts w:ascii="GHEA Grapalat" w:hAnsi="GHEA Grapalat"/>
          <w:sz w:val="20"/>
          <w:szCs w:val="20"/>
          <w:lang w:val="af-ZA"/>
        </w:rPr>
        <w:tab/>
      </w:r>
      <w:r w:rsidR="007413F9" w:rsidRPr="007413F9">
        <w:rPr>
          <w:rFonts w:ascii="GHEA Grapalat" w:hAnsi="GHEA Grapalat"/>
          <w:sz w:val="20"/>
          <w:szCs w:val="20"/>
          <w:lang w:val="af-ZA"/>
        </w:rPr>
        <w:t>Փարաքարի  համայնքի «Բարեկարգում» տնօրինությ</w:t>
      </w:r>
      <w:r w:rsidR="007413F9" w:rsidRPr="007413F9">
        <w:rPr>
          <w:rFonts w:ascii="GHEA Grapalat" w:hAnsi="GHEA Grapalat"/>
          <w:sz w:val="20"/>
          <w:szCs w:val="20"/>
          <w:lang w:val="hy-AM"/>
        </w:rPr>
        <w:t>ան</w:t>
      </w:r>
      <w:r w:rsidR="007413F9">
        <w:rPr>
          <w:rFonts w:ascii="GHEA Grapalat" w:hAnsi="GHEA Grapalat"/>
          <w:lang w:val="hy-AM"/>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43AEDBC6" w14:textId="77777777" w:rsidR="00735BBE" w:rsidRDefault="00A81DD5" w:rsidP="00735BBE">
      <w:pPr>
        <w:pStyle w:val="23"/>
        <w:spacing w:line="240" w:lineRule="auto"/>
        <w:ind w:firstLine="567"/>
        <w:rPr>
          <w:rFonts w:ascii="GHEA Grapalat" w:hAnsi="GHEA Grapalat"/>
          <w:i/>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735BBE" w:rsidRPr="00FB0255">
          <w:rPr>
            <w:rStyle w:val="a9"/>
            <w:rFonts w:ascii="GHEA Grapalat" w:hAnsi="GHEA Grapalat"/>
          </w:rPr>
          <w:t>info.garikllc@mail.ru</w:t>
        </w:r>
      </w:hyperlink>
    </w:p>
    <w:p w14:paraId="0E44DE97" w14:textId="77777777" w:rsidR="00735BBE" w:rsidRDefault="00735BBE" w:rsidP="00735BBE">
      <w:pPr>
        <w:pStyle w:val="23"/>
        <w:spacing w:line="240" w:lineRule="auto"/>
        <w:ind w:firstLine="567"/>
        <w:rPr>
          <w:rFonts w:ascii="GHEA Grapalat" w:hAnsi="GHEA Grapalat"/>
          <w:i/>
          <w:lang w:val="hy-AM"/>
        </w:rPr>
      </w:pPr>
    </w:p>
    <w:p w14:paraId="7F5D91D8" w14:textId="77777777" w:rsidR="00735BBE" w:rsidRDefault="00735BBE" w:rsidP="00735BBE">
      <w:pPr>
        <w:pStyle w:val="23"/>
        <w:spacing w:line="240" w:lineRule="auto"/>
        <w:ind w:firstLine="567"/>
        <w:rPr>
          <w:rFonts w:ascii="GHEA Grapalat" w:hAnsi="GHEA Grapalat"/>
          <w:i/>
          <w:lang w:val="hy-AM"/>
        </w:rPr>
      </w:pPr>
    </w:p>
    <w:p w14:paraId="77F48FDB" w14:textId="77777777" w:rsidR="00735BBE" w:rsidRDefault="00735BBE" w:rsidP="00735BBE">
      <w:pPr>
        <w:pStyle w:val="23"/>
        <w:spacing w:line="240" w:lineRule="auto"/>
        <w:ind w:firstLine="567"/>
        <w:rPr>
          <w:rFonts w:ascii="GHEA Grapalat" w:hAnsi="GHEA Grapalat"/>
          <w:i/>
          <w:lang w:val="hy-AM"/>
        </w:rPr>
      </w:pPr>
    </w:p>
    <w:p w14:paraId="4A33B557" w14:textId="77777777" w:rsidR="00A43BF6" w:rsidRDefault="00A43BF6" w:rsidP="00735BBE">
      <w:pPr>
        <w:pStyle w:val="23"/>
        <w:spacing w:line="240" w:lineRule="auto"/>
        <w:ind w:firstLine="567"/>
        <w:rPr>
          <w:rFonts w:ascii="GHEA Grapalat" w:hAnsi="GHEA Grapalat"/>
          <w:i/>
          <w:lang w:val="hy-AM"/>
        </w:rPr>
      </w:pPr>
    </w:p>
    <w:p w14:paraId="3CC0A844" w14:textId="77777777" w:rsidR="00A43BF6" w:rsidRDefault="00A43BF6" w:rsidP="00735BBE">
      <w:pPr>
        <w:pStyle w:val="23"/>
        <w:spacing w:line="240" w:lineRule="auto"/>
        <w:ind w:firstLine="567"/>
        <w:rPr>
          <w:rFonts w:ascii="GHEA Grapalat" w:hAnsi="GHEA Grapalat"/>
          <w:i/>
          <w:lang w:val="hy-AM"/>
        </w:rPr>
      </w:pPr>
    </w:p>
    <w:p w14:paraId="4604147E" w14:textId="77777777" w:rsidR="00A43BF6" w:rsidRDefault="00A43BF6" w:rsidP="00735BBE">
      <w:pPr>
        <w:pStyle w:val="23"/>
        <w:spacing w:line="240" w:lineRule="auto"/>
        <w:ind w:firstLine="567"/>
        <w:rPr>
          <w:rFonts w:ascii="GHEA Grapalat" w:hAnsi="GHEA Grapalat"/>
          <w:i/>
          <w:lang w:val="hy-AM"/>
        </w:rPr>
      </w:pPr>
    </w:p>
    <w:p w14:paraId="2592ECCF" w14:textId="77777777" w:rsidR="00A43BF6" w:rsidRDefault="00A43BF6" w:rsidP="00735BBE">
      <w:pPr>
        <w:pStyle w:val="23"/>
        <w:spacing w:line="240" w:lineRule="auto"/>
        <w:ind w:firstLine="567"/>
        <w:rPr>
          <w:rFonts w:ascii="GHEA Grapalat" w:hAnsi="GHEA Grapalat"/>
          <w:i/>
          <w:lang w:val="hy-AM"/>
        </w:rPr>
      </w:pPr>
    </w:p>
    <w:p w14:paraId="10937C2C" w14:textId="77777777" w:rsidR="00A43BF6" w:rsidRDefault="00A43BF6" w:rsidP="00735BBE">
      <w:pPr>
        <w:pStyle w:val="23"/>
        <w:spacing w:line="240" w:lineRule="auto"/>
        <w:ind w:firstLine="567"/>
        <w:rPr>
          <w:rFonts w:ascii="GHEA Grapalat" w:hAnsi="GHEA Grapalat"/>
          <w:i/>
          <w:lang w:val="hy-AM"/>
        </w:rPr>
      </w:pPr>
    </w:p>
    <w:p w14:paraId="050F5597" w14:textId="77777777" w:rsidR="00A43BF6" w:rsidRDefault="00A43BF6" w:rsidP="00735BBE">
      <w:pPr>
        <w:pStyle w:val="23"/>
        <w:spacing w:line="240" w:lineRule="auto"/>
        <w:ind w:firstLine="567"/>
        <w:rPr>
          <w:rFonts w:ascii="GHEA Grapalat" w:hAnsi="GHEA Grapalat"/>
          <w:i/>
          <w:lang w:val="hy-AM"/>
        </w:rPr>
      </w:pPr>
    </w:p>
    <w:p w14:paraId="38533EC6" w14:textId="77777777" w:rsidR="00A43BF6" w:rsidRDefault="00A43BF6" w:rsidP="00735BBE">
      <w:pPr>
        <w:pStyle w:val="23"/>
        <w:spacing w:line="240" w:lineRule="auto"/>
        <w:ind w:firstLine="567"/>
        <w:rPr>
          <w:rFonts w:ascii="GHEA Grapalat" w:hAnsi="GHEA Grapalat"/>
          <w:i/>
          <w:lang w:val="hy-AM"/>
        </w:rPr>
      </w:pPr>
    </w:p>
    <w:p w14:paraId="6C9BFF41" w14:textId="77777777" w:rsidR="00A43BF6" w:rsidRDefault="00A43BF6" w:rsidP="00735BBE">
      <w:pPr>
        <w:pStyle w:val="23"/>
        <w:spacing w:line="240" w:lineRule="auto"/>
        <w:ind w:firstLine="567"/>
        <w:rPr>
          <w:rFonts w:ascii="GHEA Grapalat" w:hAnsi="GHEA Grapalat"/>
          <w:i/>
          <w:lang w:val="hy-AM"/>
        </w:rPr>
      </w:pPr>
    </w:p>
    <w:p w14:paraId="379C4BD6" w14:textId="77777777" w:rsidR="00A43BF6" w:rsidRDefault="00A43BF6" w:rsidP="00735BBE">
      <w:pPr>
        <w:pStyle w:val="23"/>
        <w:spacing w:line="240" w:lineRule="auto"/>
        <w:ind w:firstLine="567"/>
        <w:rPr>
          <w:rFonts w:ascii="GHEA Grapalat" w:hAnsi="GHEA Grapalat"/>
          <w:i/>
          <w:lang w:val="hy-AM"/>
        </w:rPr>
      </w:pPr>
    </w:p>
    <w:p w14:paraId="021627E3" w14:textId="77777777" w:rsidR="00A43BF6" w:rsidRDefault="00A43BF6" w:rsidP="00735BBE">
      <w:pPr>
        <w:pStyle w:val="23"/>
        <w:spacing w:line="240" w:lineRule="auto"/>
        <w:ind w:firstLine="567"/>
        <w:rPr>
          <w:rFonts w:ascii="GHEA Grapalat" w:hAnsi="GHEA Grapalat"/>
          <w:i/>
          <w:lang w:val="hy-AM"/>
        </w:rPr>
      </w:pPr>
    </w:p>
    <w:p w14:paraId="2704EC75" w14:textId="77777777" w:rsidR="00A43BF6" w:rsidRDefault="00A43BF6" w:rsidP="00735BBE">
      <w:pPr>
        <w:pStyle w:val="23"/>
        <w:spacing w:line="240" w:lineRule="auto"/>
        <w:ind w:firstLine="567"/>
        <w:rPr>
          <w:rFonts w:ascii="GHEA Grapalat" w:hAnsi="GHEA Grapalat"/>
          <w:i/>
          <w:lang w:val="hy-AM"/>
        </w:rPr>
      </w:pPr>
    </w:p>
    <w:p w14:paraId="02F018CE" w14:textId="77777777" w:rsidR="00A43BF6" w:rsidRDefault="00A43BF6" w:rsidP="00735BBE">
      <w:pPr>
        <w:pStyle w:val="23"/>
        <w:spacing w:line="240" w:lineRule="auto"/>
        <w:ind w:firstLine="567"/>
        <w:rPr>
          <w:rFonts w:ascii="GHEA Grapalat" w:hAnsi="GHEA Grapalat"/>
          <w:i/>
          <w:lang w:val="hy-AM"/>
        </w:rPr>
      </w:pPr>
    </w:p>
    <w:p w14:paraId="4FF44837" w14:textId="77777777" w:rsidR="00A43BF6" w:rsidRDefault="00A43BF6" w:rsidP="00735BBE">
      <w:pPr>
        <w:pStyle w:val="23"/>
        <w:spacing w:line="240" w:lineRule="auto"/>
        <w:ind w:firstLine="567"/>
        <w:rPr>
          <w:rFonts w:ascii="GHEA Grapalat" w:hAnsi="GHEA Grapalat"/>
          <w:i/>
          <w:lang w:val="hy-AM"/>
        </w:rPr>
      </w:pPr>
    </w:p>
    <w:p w14:paraId="6983345B" w14:textId="77777777" w:rsidR="00A43BF6" w:rsidRDefault="00A43BF6" w:rsidP="00735BBE">
      <w:pPr>
        <w:pStyle w:val="23"/>
        <w:spacing w:line="240" w:lineRule="auto"/>
        <w:ind w:firstLine="567"/>
        <w:rPr>
          <w:rFonts w:ascii="GHEA Grapalat" w:hAnsi="GHEA Grapalat"/>
          <w:i/>
          <w:lang w:val="hy-AM"/>
        </w:rPr>
      </w:pPr>
    </w:p>
    <w:p w14:paraId="697C77C0" w14:textId="77777777" w:rsidR="00A43BF6" w:rsidRDefault="00A43BF6" w:rsidP="00735BBE">
      <w:pPr>
        <w:pStyle w:val="23"/>
        <w:spacing w:line="240" w:lineRule="auto"/>
        <w:ind w:firstLine="567"/>
        <w:rPr>
          <w:rFonts w:ascii="GHEA Grapalat" w:hAnsi="GHEA Grapalat"/>
          <w:i/>
          <w:lang w:val="hy-AM"/>
        </w:rPr>
      </w:pPr>
    </w:p>
    <w:p w14:paraId="670AE1C8" w14:textId="77777777" w:rsidR="00A43BF6" w:rsidRDefault="00A43BF6" w:rsidP="00735BBE">
      <w:pPr>
        <w:pStyle w:val="23"/>
        <w:spacing w:line="240" w:lineRule="auto"/>
        <w:ind w:firstLine="567"/>
        <w:rPr>
          <w:rFonts w:ascii="GHEA Grapalat" w:hAnsi="GHEA Grapalat"/>
          <w:i/>
          <w:lang w:val="hy-AM"/>
        </w:rPr>
      </w:pPr>
    </w:p>
    <w:p w14:paraId="2784981D" w14:textId="77777777" w:rsidR="00A43BF6" w:rsidRDefault="00A43BF6" w:rsidP="00735BBE">
      <w:pPr>
        <w:pStyle w:val="23"/>
        <w:spacing w:line="240" w:lineRule="auto"/>
        <w:ind w:firstLine="567"/>
        <w:rPr>
          <w:rFonts w:ascii="GHEA Grapalat" w:hAnsi="GHEA Grapalat"/>
          <w:i/>
          <w:lang w:val="hy-AM"/>
        </w:rPr>
      </w:pPr>
    </w:p>
    <w:p w14:paraId="24CC5DF0" w14:textId="77777777" w:rsidR="00A43BF6" w:rsidRDefault="00A43BF6" w:rsidP="00735BBE">
      <w:pPr>
        <w:pStyle w:val="23"/>
        <w:spacing w:line="240" w:lineRule="auto"/>
        <w:ind w:firstLine="567"/>
        <w:rPr>
          <w:rFonts w:ascii="GHEA Grapalat" w:hAnsi="GHEA Grapalat"/>
          <w:i/>
          <w:lang w:val="hy-AM"/>
        </w:rPr>
      </w:pPr>
    </w:p>
    <w:p w14:paraId="4F3C8C04" w14:textId="77777777" w:rsidR="00A43BF6" w:rsidRDefault="00A43BF6" w:rsidP="00735BBE">
      <w:pPr>
        <w:pStyle w:val="23"/>
        <w:spacing w:line="240" w:lineRule="auto"/>
        <w:ind w:firstLine="567"/>
        <w:rPr>
          <w:rFonts w:ascii="GHEA Grapalat" w:hAnsi="GHEA Grapalat"/>
          <w:i/>
          <w:lang w:val="hy-AM"/>
        </w:rPr>
      </w:pPr>
    </w:p>
    <w:p w14:paraId="60D44866" w14:textId="77777777" w:rsidR="00A43BF6" w:rsidRDefault="00A43BF6" w:rsidP="00735BBE">
      <w:pPr>
        <w:pStyle w:val="23"/>
        <w:spacing w:line="240" w:lineRule="auto"/>
        <w:ind w:firstLine="567"/>
        <w:rPr>
          <w:rFonts w:ascii="GHEA Grapalat" w:hAnsi="GHEA Grapalat"/>
          <w:i/>
          <w:lang w:val="hy-AM"/>
        </w:rPr>
      </w:pPr>
    </w:p>
    <w:p w14:paraId="4AEA4DD1" w14:textId="77777777" w:rsidR="00A43BF6" w:rsidRDefault="00A43BF6" w:rsidP="00735BBE">
      <w:pPr>
        <w:pStyle w:val="23"/>
        <w:spacing w:line="240" w:lineRule="auto"/>
        <w:ind w:firstLine="567"/>
        <w:rPr>
          <w:rFonts w:ascii="GHEA Grapalat" w:hAnsi="GHEA Grapalat"/>
          <w:i/>
          <w:lang w:val="hy-AM"/>
        </w:rPr>
      </w:pPr>
    </w:p>
    <w:p w14:paraId="19B81FD2" w14:textId="77777777" w:rsidR="00A43BF6" w:rsidRDefault="00A43BF6" w:rsidP="00735BBE">
      <w:pPr>
        <w:pStyle w:val="23"/>
        <w:spacing w:line="240" w:lineRule="auto"/>
        <w:ind w:firstLine="567"/>
        <w:rPr>
          <w:rFonts w:ascii="GHEA Grapalat" w:hAnsi="GHEA Grapalat"/>
          <w:i/>
          <w:lang w:val="hy-AM"/>
        </w:rPr>
      </w:pPr>
    </w:p>
    <w:p w14:paraId="47A98D69" w14:textId="77777777" w:rsidR="00A43BF6" w:rsidRDefault="00A43BF6" w:rsidP="00735BBE">
      <w:pPr>
        <w:pStyle w:val="23"/>
        <w:spacing w:line="240" w:lineRule="auto"/>
        <w:ind w:firstLine="567"/>
        <w:rPr>
          <w:rFonts w:ascii="GHEA Grapalat" w:hAnsi="GHEA Grapalat"/>
          <w:i/>
          <w:lang w:val="hy-AM"/>
        </w:rPr>
      </w:pPr>
    </w:p>
    <w:p w14:paraId="4EA2D1FB" w14:textId="77777777" w:rsidR="00A43BF6" w:rsidRDefault="00A43BF6" w:rsidP="00735BBE">
      <w:pPr>
        <w:pStyle w:val="23"/>
        <w:spacing w:line="240" w:lineRule="auto"/>
        <w:ind w:firstLine="567"/>
        <w:rPr>
          <w:rFonts w:ascii="GHEA Grapalat" w:hAnsi="GHEA Grapalat"/>
          <w:i/>
          <w:lang w:val="hy-AM"/>
        </w:rPr>
      </w:pPr>
    </w:p>
    <w:p w14:paraId="575E660B" w14:textId="77777777" w:rsidR="00A43BF6" w:rsidRDefault="00A43BF6" w:rsidP="00735BBE">
      <w:pPr>
        <w:pStyle w:val="23"/>
        <w:spacing w:line="240" w:lineRule="auto"/>
        <w:ind w:firstLine="567"/>
        <w:rPr>
          <w:rFonts w:ascii="GHEA Grapalat" w:hAnsi="GHEA Grapalat"/>
          <w:i/>
          <w:lang w:val="hy-AM"/>
        </w:rPr>
      </w:pPr>
    </w:p>
    <w:p w14:paraId="5B7DA85C" w14:textId="77777777" w:rsidR="00A43BF6" w:rsidRDefault="00A43BF6" w:rsidP="00735BBE">
      <w:pPr>
        <w:pStyle w:val="23"/>
        <w:spacing w:line="240" w:lineRule="auto"/>
        <w:ind w:firstLine="567"/>
        <w:rPr>
          <w:rFonts w:ascii="GHEA Grapalat" w:hAnsi="GHEA Grapalat"/>
          <w:i/>
          <w:lang w:val="hy-AM"/>
        </w:rPr>
      </w:pPr>
    </w:p>
    <w:p w14:paraId="7EB0AEA1" w14:textId="77777777" w:rsidR="00A43BF6" w:rsidRDefault="00A43BF6" w:rsidP="00735BBE">
      <w:pPr>
        <w:pStyle w:val="23"/>
        <w:spacing w:line="240" w:lineRule="auto"/>
        <w:ind w:firstLine="567"/>
        <w:rPr>
          <w:rFonts w:ascii="GHEA Grapalat" w:hAnsi="GHEA Grapalat"/>
          <w:i/>
          <w:lang w:val="hy-AM"/>
        </w:rPr>
      </w:pPr>
    </w:p>
    <w:p w14:paraId="5B285531" w14:textId="77777777" w:rsidR="00A43BF6" w:rsidRDefault="00A43BF6" w:rsidP="00735BBE">
      <w:pPr>
        <w:pStyle w:val="23"/>
        <w:spacing w:line="240" w:lineRule="auto"/>
        <w:ind w:firstLine="567"/>
        <w:rPr>
          <w:rFonts w:ascii="GHEA Grapalat" w:hAnsi="GHEA Grapalat"/>
          <w:i/>
          <w:lang w:val="hy-AM"/>
        </w:rPr>
      </w:pPr>
    </w:p>
    <w:p w14:paraId="355918A3" w14:textId="77777777" w:rsidR="00A43BF6" w:rsidRDefault="00A43BF6" w:rsidP="00735BBE">
      <w:pPr>
        <w:pStyle w:val="23"/>
        <w:spacing w:line="240" w:lineRule="auto"/>
        <w:ind w:firstLine="567"/>
        <w:rPr>
          <w:rFonts w:ascii="GHEA Grapalat" w:hAnsi="GHEA Grapalat"/>
          <w:i/>
          <w:lang w:val="hy-AM"/>
        </w:rPr>
      </w:pPr>
    </w:p>
    <w:p w14:paraId="3612E4E8" w14:textId="77777777" w:rsidR="00A43BF6" w:rsidRDefault="00A43BF6" w:rsidP="00735BBE">
      <w:pPr>
        <w:pStyle w:val="23"/>
        <w:spacing w:line="240" w:lineRule="auto"/>
        <w:ind w:firstLine="567"/>
        <w:rPr>
          <w:rFonts w:ascii="GHEA Grapalat" w:hAnsi="GHEA Grapalat"/>
          <w:i/>
          <w:lang w:val="hy-AM"/>
        </w:rPr>
      </w:pPr>
    </w:p>
    <w:p w14:paraId="0DE45AE5" w14:textId="77777777" w:rsidR="00A43BF6" w:rsidRDefault="00A43BF6" w:rsidP="00735BBE">
      <w:pPr>
        <w:pStyle w:val="23"/>
        <w:spacing w:line="240" w:lineRule="auto"/>
        <w:ind w:firstLine="567"/>
        <w:rPr>
          <w:rFonts w:ascii="GHEA Grapalat" w:hAnsi="GHEA Grapalat"/>
          <w:i/>
          <w:lang w:val="hy-AM"/>
        </w:rPr>
      </w:pPr>
    </w:p>
    <w:p w14:paraId="0C7FC907" w14:textId="77777777" w:rsidR="00A43BF6" w:rsidRDefault="00A43BF6" w:rsidP="00735BBE">
      <w:pPr>
        <w:pStyle w:val="23"/>
        <w:spacing w:line="240" w:lineRule="auto"/>
        <w:ind w:firstLine="567"/>
        <w:rPr>
          <w:rFonts w:ascii="GHEA Grapalat" w:hAnsi="GHEA Grapalat"/>
          <w:i/>
          <w:lang w:val="hy-AM"/>
        </w:rPr>
      </w:pPr>
    </w:p>
    <w:p w14:paraId="1D4FD01C" w14:textId="77777777" w:rsidR="00A43BF6" w:rsidRDefault="00A43BF6" w:rsidP="00735BBE">
      <w:pPr>
        <w:pStyle w:val="23"/>
        <w:spacing w:line="240" w:lineRule="auto"/>
        <w:ind w:firstLine="567"/>
        <w:rPr>
          <w:rFonts w:ascii="GHEA Grapalat" w:hAnsi="GHEA Grapalat"/>
          <w:i/>
          <w:lang w:val="hy-AM"/>
        </w:rPr>
      </w:pPr>
    </w:p>
    <w:p w14:paraId="19EF8F5A" w14:textId="77777777" w:rsidR="00A43BF6" w:rsidRDefault="00A43BF6" w:rsidP="00735BBE">
      <w:pPr>
        <w:pStyle w:val="23"/>
        <w:spacing w:line="240" w:lineRule="auto"/>
        <w:ind w:firstLine="567"/>
        <w:rPr>
          <w:rFonts w:ascii="GHEA Grapalat" w:hAnsi="GHEA Grapalat"/>
          <w:i/>
          <w:lang w:val="hy-AM"/>
        </w:rPr>
      </w:pPr>
    </w:p>
    <w:p w14:paraId="165B269F" w14:textId="77777777" w:rsidR="00A43BF6" w:rsidRDefault="00A43BF6" w:rsidP="00735BBE">
      <w:pPr>
        <w:pStyle w:val="23"/>
        <w:spacing w:line="240" w:lineRule="auto"/>
        <w:ind w:firstLine="567"/>
        <w:rPr>
          <w:rFonts w:ascii="GHEA Grapalat" w:hAnsi="GHEA Grapalat"/>
          <w:i/>
          <w:lang w:val="hy-AM"/>
        </w:rPr>
      </w:pPr>
    </w:p>
    <w:p w14:paraId="41E55AB5" w14:textId="77777777" w:rsidR="00A43BF6" w:rsidRDefault="00A43BF6" w:rsidP="00735BBE">
      <w:pPr>
        <w:pStyle w:val="23"/>
        <w:spacing w:line="240" w:lineRule="auto"/>
        <w:ind w:firstLine="567"/>
        <w:rPr>
          <w:rFonts w:ascii="GHEA Grapalat" w:hAnsi="GHEA Grapalat"/>
          <w:i/>
          <w:lang w:val="hy-AM"/>
        </w:rPr>
      </w:pPr>
    </w:p>
    <w:p w14:paraId="16D5AD65" w14:textId="77777777" w:rsidR="00A43BF6" w:rsidRDefault="00A43BF6" w:rsidP="00735BBE">
      <w:pPr>
        <w:pStyle w:val="23"/>
        <w:spacing w:line="240" w:lineRule="auto"/>
        <w:ind w:firstLine="567"/>
        <w:rPr>
          <w:rFonts w:ascii="GHEA Grapalat" w:hAnsi="GHEA Grapalat"/>
          <w:i/>
          <w:lang w:val="hy-AM"/>
        </w:rPr>
      </w:pPr>
    </w:p>
    <w:p w14:paraId="3294FF62" w14:textId="77777777" w:rsidR="00735BBE" w:rsidRDefault="00735BBE" w:rsidP="00735BBE">
      <w:pPr>
        <w:pStyle w:val="23"/>
        <w:spacing w:line="240" w:lineRule="auto"/>
        <w:ind w:firstLine="567"/>
        <w:rPr>
          <w:rFonts w:ascii="GHEA Grapalat" w:hAnsi="GHEA Grapalat"/>
          <w:i/>
          <w:lang w:val="hy-AM"/>
        </w:rPr>
      </w:pPr>
    </w:p>
    <w:p w14:paraId="01F44180" w14:textId="1E69B4CA" w:rsidR="00096865" w:rsidRPr="00A71D81" w:rsidRDefault="00096865" w:rsidP="00A43BF6">
      <w:pPr>
        <w:pStyle w:val="23"/>
        <w:spacing w:line="240" w:lineRule="auto"/>
        <w:ind w:firstLine="567"/>
        <w:jc w:val="center"/>
        <w:rPr>
          <w:rFonts w:ascii="GHEA Grapalat" w:hAnsi="GHEA Grapalat"/>
          <w:szCs w:val="22"/>
        </w:rPr>
      </w:pPr>
      <w:r w:rsidRPr="00A71D81">
        <w:rPr>
          <w:rFonts w:ascii="GHEA Grapalat" w:hAnsi="GHEA Grapalat" w:cs="Sylfaen"/>
          <w:szCs w:val="22"/>
        </w:rPr>
        <w:lastRenderedPageBreak/>
        <w:t>ՄԱՍ</w:t>
      </w:r>
      <w:r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5269FBB"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DC7FFE">
        <w:rPr>
          <w:rFonts w:ascii="GHEA Grapalat" w:hAnsi="GHEA Grapalat" w:cs="Sylfaen"/>
          <w:i w:val="0"/>
          <w:lang w:val="hy-AM"/>
        </w:rPr>
        <w:t xml:space="preserve"> </w:t>
      </w:r>
      <w:proofErr w:type="gramStart"/>
      <w:r w:rsidR="00294A7A">
        <w:rPr>
          <w:rFonts w:ascii="GHEA Grapalat" w:hAnsi="GHEA Grapalat"/>
          <w:i w:val="0"/>
          <w:lang w:val="af-ZA"/>
        </w:rPr>
        <w:t>Փարաքարի  համայնք</w:t>
      </w:r>
      <w:r w:rsidR="00294A7A" w:rsidRPr="00E35ADE">
        <w:rPr>
          <w:rFonts w:ascii="GHEA Grapalat" w:hAnsi="GHEA Grapalat"/>
          <w:i w:val="0"/>
          <w:lang w:val="af-ZA"/>
        </w:rPr>
        <w:t>ի</w:t>
      </w:r>
      <w:proofErr w:type="gramEnd"/>
      <w:r w:rsidR="00294A7A" w:rsidRPr="00E35ADE">
        <w:rPr>
          <w:rFonts w:ascii="GHEA Grapalat" w:hAnsi="GHEA Grapalat"/>
          <w:i w:val="0"/>
          <w:lang w:val="af-ZA"/>
        </w:rPr>
        <w:t xml:space="preserve"> </w:t>
      </w:r>
      <w:r w:rsidR="00E35ADE" w:rsidRPr="00E35ADE">
        <w:rPr>
          <w:rFonts w:ascii="GHEA Grapalat" w:hAnsi="GHEA Grapalat"/>
          <w:i w:val="0"/>
          <w:lang w:val="af-ZA"/>
        </w:rPr>
        <w:t>«Բ</w:t>
      </w:r>
      <w:r w:rsidR="007413F9" w:rsidRPr="007413F9">
        <w:rPr>
          <w:rFonts w:ascii="GHEA Grapalat" w:hAnsi="GHEA Grapalat"/>
          <w:i w:val="0"/>
          <w:lang w:val="af-ZA"/>
        </w:rPr>
        <w:t>արեկարգում</w:t>
      </w:r>
      <w:r w:rsidR="00E35ADE" w:rsidRPr="00E35ADE">
        <w:rPr>
          <w:rFonts w:ascii="GHEA Grapalat" w:hAnsi="GHEA Grapalat"/>
          <w:i w:val="0"/>
          <w:lang w:val="af-ZA"/>
        </w:rPr>
        <w:t>»</w:t>
      </w:r>
      <w:r w:rsidR="00294A7A" w:rsidRPr="00E35ADE">
        <w:rPr>
          <w:rFonts w:ascii="GHEA Grapalat" w:hAnsi="GHEA Grapalat"/>
          <w:i w:val="0"/>
          <w:lang w:val="af-ZA"/>
        </w:rPr>
        <w:t xml:space="preserve"> տնօրինության </w:t>
      </w:r>
      <w:r w:rsidR="00096865" w:rsidRPr="00E35ADE">
        <w:rPr>
          <w:rFonts w:ascii="GHEA Grapalat" w:hAnsi="GHEA Grapalat"/>
          <w:i w:val="0"/>
          <w:lang w:val="af-ZA"/>
        </w:rPr>
        <w:t>կարիքների համար`</w:t>
      </w:r>
      <w:r w:rsidR="00FC252F" w:rsidRPr="00E35ADE">
        <w:rPr>
          <w:rFonts w:ascii="GHEA Grapalat" w:hAnsi="GHEA Grapalat"/>
          <w:i w:val="0"/>
          <w:lang w:val="af-ZA"/>
        </w:rPr>
        <w:t xml:space="preserve"> </w:t>
      </w:r>
      <w:r w:rsidR="000811A7">
        <w:rPr>
          <w:rFonts w:ascii="GHEA Grapalat" w:hAnsi="GHEA Grapalat"/>
          <w:i w:val="0"/>
          <w:lang w:val="hy-AM"/>
        </w:rPr>
        <w:t>պոմպերի</w:t>
      </w:r>
      <w:r w:rsidR="00310BAD">
        <w:rPr>
          <w:rFonts w:ascii="GHEA Grapalat" w:hAnsi="GHEA Grapalat"/>
          <w:i w:val="0"/>
          <w:lang w:val="hy-AM"/>
        </w:rPr>
        <w:t xml:space="preserve"> </w:t>
      </w:r>
      <w:r w:rsidR="00096865" w:rsidRPr="00E35ADE">
        <w:rPr>
          <w:rFonts w:ascii="GHEA Grapalat" w:hAnsi="GHEA Grapalat"/>
          <w:i w:val="0"/>
          <w:lang w:val="af-ZA"/>
        </w:rPr>
        <w:t>ձեռքբերումը</w:t>
      </w:r>
      <w:r w:rsidR="00816505" w:rsidRPr="00E35ADE">
        <w:rPr>
          <w:rFonts w:ascii="GHEA Grapalat" w:hAnsi="GHEA Grapalat"/>
          <w:i w:val="0"/>
          <w:lang w:val="af-ZA"/>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E35ADE">
        <w:rPr>
          <w:rFonts w:ascii="GHEA Grapalat" w:hAnsi="GHEA Grapalat"/>
          <w:i w:val="0"/>
          <w:lang w:val="af-ZA"/>
        </w:rPr>
        <w:t>որոնք</w:t>
      </w:r>
      <w:r w:rsidR="00096865" w:rsidRPr="00A71D81">
        <w:rPr>
          <w:rFonts w:ascii="GHEA Grapalat" w:hAnsi="GHEA Grapalat"/>
          <w:i w:val="0"/>
          <w:lang w:val="af-ZA"/>
        </w:rPr>
        <w:t xml:space="preserve"> </w:t>
      </w:r>
      <w:r w:rsidR="00096865" w:rsidRPr="00E35ADE">
        <w:rPr>
          <w:rFonts w:ascii="GHEA Grapalat" w:hAnsi="GHEA Grapalat"/>
          <w:i w:val="0"/>
          <w:lang w:val="af-ZA"/>
        </w:rPr>
        <w:t>խմբավորված</w:t>
      </w:r>
      <w:r w:rsidR="00096865" w:rsidRPr="00A71D81">
        <w:rPr>
          <w:rFonts w:ascii="GHEA Grapalat" w:hAnsi="GHEA Grapalat"/>
          <w:i w:val="0"/>
          <w:lang w:val="af-ZA"/>
        </w:rPr>
        <w:t xml:space="preserve">  </w:t>
      </w:r>
      <w:r w:rsidR="00096865" w:rsidRPr="00E35ADE">
        <w:rPr>
          <w:rFonts w:ascii="GHEA Grapalat" w:hAnsi="GHEA Grapalat"/>
          <w:i w:val="0"/>
          <w:lang w:val="af-ZA"/>
        </w:rPr>
        <w:t>են</w:t>
      </w:r>
      <w:r w:rsidR="00096865" w:rsidRPr="00A71D81">
        <w:rPr>
          <w:rFonts w:ascii="GHEA Grapalat" w:hAnsi="GHEA Grapalat"/>
          <w:i w:val="0"/>
          <w:lang w:val="af-ZA"/>
        </w:rPr>
        <w:t xml:space="preserve"> </w:t>
      </w:r>
      <w:r w:rsidR="00096865" w:rsidRPr="00E35ADE">
        <w:rPr>
          <w:rFonts w:ascii="GHEA Grapalat" w:hAnsi="GHEA Grapalat"/>
          <w:i w:val="0"/>
          <w:lang w:val="af-ZA"/>
        </w:rPr>
        <w:t xml:space="preserve"> </w:t>
      </w:r>
      <w:r w:rsidR="000811A7">
        <w:rPr>
          <w:rFonts w:ascii="GHEA Grapalat" w:hAnsi="GHEA Grapalat"/>
          <w:i w:val="0"/>
          <w:lang w:val="hy-AM"/>
        </w:rPr>
        <w:t>1</w:t>
      </w:r>
      <w:r w:rsidR="00390BA4">
        <w:rPr>
          <w:rFonts w:ascii="GHEA Grapalat" w:hAnsi="GHEA Grapalat"/>
          <w:i w:val="0"/>
          <w:lang w:val="af-ZA"/>
        </w:rPr>
        <w:t xml:space="preserve"> </w:t>
      </w:r>
      <w:r w:rsidR="00096865" w:rsidRPr="00E35ADE">
        <w:rPr>
          <w:rFonts w:ascii="GHEA Grapalat" w:hAnsi="GHEA Grapalat"/>
          <w:i w:val="0"/>
          <w:lang w:val="af-ZA"/>
        </w:rPr>
        <w:t>չափաբաժն</w:t>
      </w:r>
      <w:r w:rsidR="00753E6E" w:rsidRPr="00E35ADE">
        <w:rPr>
          <w:rFonts w:ascii="GHEA Grapalat" w:hAnsi="GHEA Grapalat"/>
          <w:i w:val="0"/>
          <w:lang w:val="af-ZA"/>
        </w:rPr>
        <w:t>ում</w:t>
      </w:r>
      <w:r w:rsidR="00096865" w:rsidRPr="00E35ADE">
        <w:rPr>
          <w:rFonts w:ascii="GHEA Grapalat" w:hAnsi="GHEA Grapalat"/>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EC00CA">
        <w:trPr>
          <w:trHeight w:val="819"/>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EC00CA" w:rsidRPr="00F000FD" w14:paraId="362288B0" w14:textId="77777777" w:rsidTr="007B335C">
        <w:tc>
          <w:tcPr>
            <w:tcW w:w="1701" w:type="dxa"/>
            <w:vAlign w:val="center"/>
          </w:tcPr>
          <w:p w14:paraId="558A16F2" w14:textId="2CF03899" w:rsidR="00EC00CA" w:rsidRPr="00A75EDB" w:rsidRDefault="00A75EDB" w:rsidP="00EC00CA">
            <w:pPr>
              <w:pStyle w:val="23"/>
              <w:spacing w:line="240" w:lineRule="auto"/>
              <w:ind w:firstLine="0"/>
              <w:jc w:val="center"/>
              <w:rPr>
                <w:rFonts w:ascii="GHEA Grapalat" w:hAnsi="GHEA Grapalat"/>
                <w:sz w:val="16"/>
                <w:lang w:val="hy-AM"/>
              </w:rPr>
            </w:pPr>
            <w:r>
              <w:rPr>
                <w:rFonts w:ascii="GHEA Grapalat" w:hAnsi="GHEA Grapalat"/>
                <w:sz w:val="16"/>
                <w:lang w:val="hy-AM"/>
              </w:rPr>
              <w:t>1</w:t>
            </w:r>
          </w:p>
        </w:tc>
        <w:tc>
          <w:tcPr>
            <w:tcW w:w="1418" w:type="dxa"/>
            <w:vAlign w:val="bottom"/>
          </w:tcPr>
          <w:p w14:paraId="1DF42FCB" w14:textId="73FA8B81" w:rsidR="000811A7" w:rsidRPr="000811A7" w:rsidRDefault="000811A7" w:rsidP="000811A7">
            <w:pPr>
              <w:pStyle w:val="a3"/>
              <w:spacing w:line="240" w:lineRule="auto"/>
              <w:rPr>
                <w:rFonts w:ascii="GHEA Grapalat" w:hAnsi="GHEA Grapalat"/>
                <w:b/>
                <w:bCs/>
                <w:i w:val="0"/>
                <w:sz w:val="12"/>
                <w:szCs w:val="12"/>
                <w:lang w:val="hy-AM"/>
              </w:rPr>
            </w:pPr>
            <w:r w:rsidRPr="0081536F">
              <w:rPr>
                <w:rFonts w:ascii="GHEA Grapalat" w:hAnsi="GHEA Grapalat"/>
                <w:b/>
                <w:bCs/>
                <w:i w:val="0"/>
                <w:sz w:val="22"/>
                <w:szCs w:val="22"/>
                <w:lang w:val="hy-AM"/>
              </w:rPr>
              <w:t xml:space="preserve"> </w:t>
            </w:r>
            <w:r w:rsidRPr="000811A7">
              <w:rPr>
                <w:rFonts w:ascii="GHEA Grapalat" w:hAnsi="GHEA Grapalat"/>
                <w:b/>
                <w:bCs/>
                <w:i w:val="0"/>
                <w:sz w:val="12"/>
                <w:szCs w:val="12"/>
                <w:lang w:val="hy-AM"/>
              </w:rPr>
              <w:t>«Գնումների մասին» ՀՀ օրենքի 15-րդ հոդվածի 6-րդ կետի 1-ին ենթակետ</w:t>
            </w:r>
          </w:p>
          <w:p w14:paraId="2D9F359B" w14:textId="1ECF9E2F" w:rsidR="00EC00CA" w:rsidRPr="00AE5265" w:rsidRDefault="00EC00CA" w:rsidP="00EC00CA">
            <w:pPr>
              <w:pStyle w:val="23"/>
              <w:spacing w:line="240" w:lineRule="auto"/>
              <w:ind w:firstLine="0"/>
              <w:jc w:val="center"/>
              <w:rPr>
                <w:rFonts w:ascii="GHEA Grapalat" w:hAnsi="GHEA Grapalat"/>
                <w:lang w:val="hy-AM"/>
              </w:rPr>
            </w:pPr>
          </w:p>
        </w:tc>
        <w:tc>
          <w:tcPr>
            <w:tcW w:w="7231" w:type="dxa"/>
            <w:vAlign w:val="center"/>
          </w:tcPr>
          <w:p w14:paraId="4FD8402B" w14:textId="4CDBE08E" w:rsidR="00EC00CA" w:rsidRPr="005B2BCD" w:rsidRDefault="000811A7" w:rsidP="000702FA">
            <w:pPr>
              <w:pStyle w:val="23"/>
              <w:spacing w:line="240" w:lineRule="auto"/>
              <w:ind w:firstLine="0"/>
              <w:rPr>
                <w:rFonts w:ascii="GHEA Grapalat" w:hAnsi="GHEA Grapalat"/>
                <w:iCs/>
                <w:lang w:val="hy-AM"/>
              </w:rPr>
            </w:pPr>
            <w:r w:rsidRPr="009610CA">
              <w:rPr>
                <w:rFonts w:ascii="GHEA Grapalat" w:hAnsi="GHEA Grapalat" w:cs="Arial"/>
                <w:lang w:val="hy-AM"/>
              </w:rPr>
              <w:t>Կեղտաջրերի մաքրման կայանի համար նախատեսված խորքային հորի պոմպ</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1"/>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2093ABC"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6F86413"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55A6BC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335C">
        <w:rPr>
          <w:rFonts w:ascii="GHEA Grapalat" w:hAnsi="GHEA Grapalat" w:cs="Sylfaen"/>
          <w:szCs w:val="24"/>
          <w:lang w:val="hy-AM"/>
        </w:rPr>
        <w:t>գնանման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32404BD3"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00F000FD">
        <w:rPr>
          <w:rFonts w:ascii="GHEA Grapalat" w:hAnsi="GHEA Grapalat" w:cs="Sylfaen"/>
          <w:szCs w:val="24"/>
          <w:lang w:val="hy-AM"/>
        </w:rPr>
        <w:t xml:space="preserve">ոչ ուշ, քան 2023թ․ մայիսի 30-ին </w:t>
      </w:r>
      <w:r w:rsidRPr="00A71D81">
        <w:rPr>
          <w:rFonts w:ascii="GHEA Grapalat" w:hAnsi="GHEA Grapalat" w:cs="Sylfaen"/>
          <w:szCs w:val="24"/>
          <w:lang w:val="hy-AM"/>
        </w:rPr>
        <w:t xml:space="preserve">ժամը </w:t>
      </w:r>
      <w:r w:rsidR="00DC7FFE">
        <w:rPr>
          <w:rFonts w:ascii="GHEA Grapalat" w:hAnsi="GHEA Grapalat" w:cs="Sylfaen"/>
          <w:szCs w:val="24"/>
          <w:lang w:val="hy-AM"/>
        </w:rPr>
        <w:t>1</w:t>
      </w:r>
      <w:r w:rsidR="00F000FD">
        <w:rPr>
          <w:rFonts w:ascii="GHEA Grapalat" w:hAnsi="GHEA Grapalat" w:cs="Sylfaen"/>
          <w:szCs w:val="24"/>
          <w:lang w:val="hy-AM"/>
        </w:rPr>
        <w:t>4։3</w:t>
      </w:r>
      <w:r w:rsidR="00DC7FFE">
        <w:rPr>
          <w:rFonts w:ascii="GHEA Grapalat" w:hAnsi="GHEA Grapalat" w:cs="Sylfaen"/>
          <w:szCs w:val="24"/>
          <w:lang w:val="hy-AM"/>
        </w:rPr>
        <w:t>0-</w:t>
      </w:r>
      <w:r w:rsidR="00F000FD">
        <w:rPr>
          <w:rFonts w:ascii="GHEA Grapalat" w:hAnsi="GHEA Grapalat" w:cs="Sylfaen"/>
          <w:szCs w:val="24"/>
          <w:lang w:val="hy-AM"/>
        </w:rPr>
        <w:t>ի</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C7FFE">
        <w:rPr>
          <w:rFonts w:ascii="GHEA Grapalat" w:hAnsi="GHEA Grapalat" w:cs="Sylfaen"/>
          <w:szCs w:val="24"/>
          <w:lang w:val="hy-AM"/>
        </w:rPr>
        <w:t xml:space="preserve"> </w:t>
      </w:r>
      <w:r w:rsidR="007F19CB" w:rsidRPr="007F19CB">
        <w:rPr>
          <w:rFonts w:ascii="GHEA Grapalat" w:hAnsi="GHEA Grapalat" w:cs="Sylfaen"/>
          <w:szCs w:val="24"/>
          <w:lang w:val="hy-AM"/>
        </w:rPr>
        <w:t xml:space="preserve">ՀՀ </w:t>
      </w:r>
      <w:r w:rsidR="007F19CB" w:rsidRPr="00464363">
        <w:rPr>
          <w:rFonts w:ascii="GHEA Grapalat" w:hAnsi="GHEA Grapalat" w:cs="Sylfaen"/>
          <w:szCs w:val="24"/>
          <w:lang w:val="hy-AM"/>
        </w:rPr>
        <w:t>Արմավիրի մարզ, Փարաքար համայնք, Նաիրի փողոց 42</w:t>
      </w:r>
      <w:r w:rsidR="007F19CB" w:rsidRPr="00464363">
        <w:rPr>
          <w:rFonts w:ascii="GHEA Grapalat" w:hAnsi="GHEA Grapalat" w:cs="Sylfaen"/>
          <w:i/>
          <w:szCs w:val="24"/>
          <w:lang w:val="hy-AM"/>
        </w:rPr>
        <w:t xml:space="preserve"> </w:t>
      </w:r>
      <w:r w:rsidR="00294A7A" w:rsidRPr="00E35ADE">
        <w:rPr>
          <w:rFonts w:ascii="GHEA Grapalat" w:hAnsi="GHEA Grapalat" w:cs="Sylfaen"/>
          <w:szCs w:val="24"/>
          <w:lang w:val="hy-AM"/>
        </w:rPr>
        <w:t xml:space="preserve"> </w:t>
      </w:r>
      <w:r w:rsidR="00DC7FFE" w:rsidRPr="00E35ADE">
        <w:rPr>
          <w:rFonts w:ascii="GHEA Grapalat" w:hAnsi="GHEA Grapalat" w:cs="Sylfaen"/>
          <w:szCs w:val="24"/>
          <w:lang w:val="hy-AM"/>
        </w:rPr>
        <w:t xml:space="preserve"> </w:t>
      </w:r>
      <w:r w:rsidR="004A08CB" w:rsidRPr="00E35ADE">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DE67BF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C7FFE" w:rsidRPr="00DC7FFE">
        <w:rPr>
          <w:rFonts w:ascii="GHEA Grapalat" w:hAnsi="GHEA Grapalat"/>
          <w:lang w:val="hy-AM"/>
        </w:rPr>
        <w:t>Ն</w:t>
      </w:r>
      <w:r w:rsidR="00DC7FFE" w:rsidRPr="00DC7FFE">
        <w:rPr>
          <w:rFonts w:ascii="Times New Roman" w:hAnsi="Times New Roman"/>
          <w:lang w:val="hy-AM"/>
        </w:rPr>
        <w:t>․</w:t>
      </w:r>
      <w:r w:rsidR="00DC7FFE" w:rsidRPr="00DC7FFE">
        <w:rPr>
          <w:rFonts w:ascii="GHEA Grapalat" w:hAnsi="GHEA Grapalat"/>
          <w:lang w:val="hy-AM"/>
        </w:rPr>
        <w:t xml:space="preserve"> Տիգրանյանը</w:t>
      </w:r>
      <w:r w:rsidR="00DC7FFE" w:rsidRPr="00DC7FFE">
        <w:rPr>
          <w:rFonts w:ascii="GHEA Grapalat" w:hAnsi="GHEA Grapalat" w:cs="Sylfaen"/>
          <w:lang w:val="hy-AM"/>
        </w:rPr>
        <w:t xml:space="preserve">։ </w:t>
      </w:r>
      <w:r w:rsidRPr="00A71D81">
        <w:rPr>
          <w:rFonts w:ascii="GHEA Grapalat" w:hAnsi="GHEA Grapalat" w:cs="Sylfaen"/>
          <w:szCs w:val="24"/>
          <w:lang w:val="hy-AM"/>
        </w:rPr>
        <w:t xml:space="preserve">Հայտերը քարտուղարի կողմից գրանցվում են գրանցամատյանում` ըստ դրանց ստացման հերթականության` գրանցամատյանում նշելով գրանցման համարը, օրը և ժամը: Մասնակցի </w:t>
      </w:r>
      <w:r w:rsidRPr="00A71D81">
        <w:rPr>
          <w:rFonts w:ascii="GHEA Grapalat" w:hAnsi="GHEA Grapalat" w:cs="Sylfaen"/>
          <w:szCs w:val="24"/>
          <w:lang w:val="hy-AM"/>
        </w:rPr>
        <w:lastRenderedPageBreak/>
        <w:t>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7777777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A71D81">
        <w:rPr>
          <w:rFonts w:ascii="GHEA Grapalat" w:hAnsi="GHEA Grapalat" w:cs="Sylfaen"/>
          <w:sz w:val="20"/>
          <w:szCs w:val="24"/>
          <w:lang w:val="hy-AM" w:eastAsia="en-US"/>
        </w:rPr>
        <w:t>.</w:t>
      </w:r>
      <w:r w:rsidR="006265F4" w:rsidRPr="00A71D81">
        <w:rPr>
          <w:rFonts w:ascii="GHEA Grapalat" w:hAnsi="GHEA Grapalat" w:cs="Sylfaen"/>
          <w:sz w:val="20"/>
          <w:szCs w:val="24"/>
          <w:vertAlign w:val="superscript"/>
          <w:lang w:val="hy-AM" w:eastAsia="en-US"/>
        </w:rPr>
        <w:t>7</w:t>
      </w:r>
      <w:r w:rsidR="003850A0" w:rsidRPr="00A71D81">
        <w:rPr>
          <w:rStyle w:val="af6"/>
          <w:rFonts w:ascii="GHEA Grapalat" w:hAnsi="GHEA Grapalat" w:cs="Sylfaen"/>
          <w:color w:val="FFFFFF"/>
          <w:sz w:val="20"/>
          <w:szCs w:val="24"/>
          <w:lang w:val="hy-AM" w:eastAsia="en-US"/>
        </w:rPr>
        <w:footnoteReference w:id="2"/>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6C44124A" w14:textId="77777777" w:rsidR="00DC7FFE" w:rsidRDefault="00DC7FFE" w:rsidP="00EF3662">
      <w:pPr>
        <w:jc w:val="center"/>
        <w:rPr>
          <w:rFonts w:ascii="GHEA Grapalat" w:hAnsi="GHEA Grapalat"/>
          <w:b/>
          <w:sz w:val="20"/>
          <w:lang w:val="es-ES"/>
        </w:rPr>
      </w:pPr>
    </w:p>
    <w:p w14:paraId="09C402E7" w14:textId="116F0CA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A71D81">
        <w:rPr>
          <w:rFonts w:ascii="GHEA Grapalat" w:hAnsi="GHEA Grapalat" w:cs="Sylfaen"/>
          <w:sz w:val="20"/>
          <w:szCs w:val="24"/>
          <w:lang w:val="hy-AM" w:eastAsia="en-US"/>
        </w:rPr>
        <w:lastRenderedPageBreak/>
        <w:t>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1DEA36F"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F000FD">
        <w:rPr>
          <w:rFonts w:ascii="GHEA Grapalat" w:hAnsi="GHEA Grapalat" w:cs="Sylfaen"/>
          <w:szCs w:val="24"/>
          <w:lang w:val="hy-AM"/>
        </w:rPr>
        <w:t xml:space="preserve">2023թ․ մայիսի 30-ին </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DC7FFE">
        <w:rPr>
          <w:rFonts w:ascii="GHEA Grapalat" w:hAnsi="GHEA Grapalat" w:cs="Sylfaen"/>
          <w:szCs w:val="24"/>
        </w:rPr>
        <w:t>1</w:t>
      </w:r>
      <w:r w:rsidR="00F000FD">
        <w:rPr>
          <w:rFonts w:ascii="GHEA Grapalat" w:hAnsi="GHEA Grapalat" w:cs="Sylfaen"/>
          <w:szCs w:val="24"/>
          <w:lang w:val="hy-AM"/>
        </w:rPr>
        <w:t>4</w:t>
      </w:r>
      <w:r w:rsidR="00DC7FFE">
        <w:rPr>
          <w:rFonts w:ascii="GHEA Grapalat" w:hAnsi="GHEA Grapalat" w:cs="Sylfaen"/>
          <w:szCs w:val="24"/>
        </w:rPr>
        <w:t>:</w:t>
      </w:r>
      <w:r w:rsidR="00F000FD">
        <w:rPr>
          <w:rFonts w:ascii="GHEA Grapalat" w:hAnsi="GHEA Grapalat" w:cs="Sylfaen"/>
          <w:szCs w:val="24"/>
          <w:lang w:val="hy-AM"/>
        </w:rPr>
        <w:t>3</w:t>
      </w:r>
      <w:r w:rsidR="00DC7FFE">
        <w:rPr>
          <w:rFonts w:ascii="GHEA Grapalat" w:hAnsi="GHEA Grapalat" w:cs="Sylfaen"/>
          <w:szCs w:val="24"/>
        </w:rPr>
        <w:t>0-</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w:t>
      </w:r>
      <w:bookmarkStart w:id="5" w:name="_GoBack"/>
      <w:bookmarkEnd w:id="5"/>
      <w:r w:rsidRPr="00A71D81">
        <w:rPr>
          <w:rFonts w:ascii="GHEA Grapalat" w:hAnsi="GHEA Grapalat" w:cs="Sylfaen"/>
          <w:sz w:val="20"/>
          <w:szCs w:val="20"/>
          <w:lang w:val="hy-AM"/>
        </w:rPr>
        <w:t>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FD8999B"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w:t>
      </w:r>
      <w:r w:rsidR="00414652">
        <w:rPr>
          <w:rFonts w:ascii="GHEA Grapalat" w:hAnsi="GHEA Grapalat" w:cs="Sylfaen"/>
          <w:sz w:val="20"/>
          <w:lang w:val="hy-AM"/>
        </w:rPr>
        <w:t>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5BA0A26"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35ADE">
        <w:rPr>
          <w:rFonts w:ascii="GHEA Grapalat" w:hAnsi="GHEA Grapalat" w:cs="Sylfaen"/>
          <w:i w:val="0"/>
          <w:szCs w:val="24"/>
          <w:lang w:val="hy-AM"/>
        </w:rPr>
        <w:t>ՀՀ կենտրոնական բանկի կողմից հայտերի բացման օրվա դրությամբ սահմանած</w:t>
      </w:r>
      <w:r w:rsidR="00F11794" w:rsidRPr="00A71D81">
        <w:rPr>
          <w:rStyle w:val="af6"/>
          <w:rFonts w:ascii="GHEA Grapalat" w:hAnsi="GHEA Grapalat" w:cs="Sylfaen"/>
          <w:i w:val="0"/>
          <w:color w:val="FFFFFF"/>
          <w:szCs w:val="24"/>
          <w:lang w:val="af-ZA"/>
        </w:rPr>
        <w:footnoteReference w:id="3"/>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val="ru-RU"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վրա</w:t>
      </w:r>
      <w:r w:rsidR="009B6D58" w:rsidRPr="00A71D81">
        <w:rPr>
          <w:rFonts w:ascii="GHEA Grapalat" w:hAnsi="GHEA Grapalat" w:cs="Sylfaen"/>
          <w:sz w:val="20"/>
          <w:szCs w:val="24"/>
          <w:lang w:val="ru-RU"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ru-RU"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lastRenderedPageBreak/>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lastRenderedPageBreak/>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9B273C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4"/>
      </w:r>
      <w:r w:rsidR="00571F29" w:rsidRPr="00A71D81">
        <w:rPr>
          <w:rFonts w:ascii="GHEA Grapalat" w:hAnsi="GHEA Grapalat" w:cs="Tahoma"/>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7EB61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B7C70" w:rsidRPr="00F40755">
        <w:rPr>
          <w:rFonts w:ascii="GHEA Grapalat" w:hAnsi="GHEA Grapalat" w:cs="Sylfaen"/>
          <w:lang w:val="es-ES"/>
        </w:rPr>
        <w:t>«</w:t>
      </w:r>
      <w:r w:rsidR="003B7C70">
        <w:rPr>
          <w:rFonts w:ascii="GHEA Grapalat" w:hAnsi="GHEA Grapalat" w:cs="Sylfaen"/>
          <w:lang w:val="hy-AM"/>
        </w:rPr>
        <w:t>10</w:t>
      </w:r>
      <w:r w:rsidR="003B7C70" w:rsidRPr="00F40755">
        <w:rPr>
          <w:rFonts w:ascii="GHEA Grapalat" w:hAnsi="GHEA Grapalat" w:cs="Sylfaen"/>
          <w:lang w:val="es-ES"/>
        </w:rPr>
        <w:t xml:space="preserve">» </w:t>
      </w:r>
      <w:r w:rsidRPr="00F40755">
        <w:rPr>
          <w:rFonts w:ascii="GHEA Grapalat" w:hAnsi="GHEA Grapalat" w:cs="Sylfaen"/>
          <w:lang w:val="es-ES"/>
        </w:rPr>
        <w:t>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EBD148"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lastRenderedPageBreak/>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5"/>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01D9857B"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47749D">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842302C" w14:textId="662667EA" w:rsidR="00CF12EE" w:rsidRPr="00A71D81" w:rsidRDefault="00BA7FAD" w:rsidP="00BA7FAD">
      <w:pPr>
        <w:ind w:firstLine="567"/>
        <w:jc w:val="both"/>
        <w:rPr>
          <w:rFonts w:ascii="GHEA Grapalat" w:hAnsi="GHEA Grapalat" w:cs="Arial"/>
          <w:color w:val="FFFFFF"/>
          <w:sz w:val="20"/>
          <w:lang w:val="af-ZA"/>
        </w:rPr>
      </w:pPr>
      <w:r w:rsidRPr="00A71D81">
        <w:rPr>
          <w:rFonts w:ascii="GHEA Grapalat" w:hAnsi="GHEA Grapalat" w:cs="Arial"/>
          <w:sz w:val="20"/>
          <w:lang w:val="hy-AM"/>
        </w:rPr>
        <w:t xml:space="preserve"> </w:t>
      </w:r>
      <w:r w:rsidR="00A161E3">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w:t>
      </w:r>
      <w:r w:rsidR="00F96621" w:rsidRPr="00A71D81">
        <w:rPr>
          <w:rFonts w:ascii="GHEA Grapalat" w:hAnsi="GHEA Grapalat" w:cs="Arial"/>
          <w:sz w:val="20"/>
          <w:lang w:val="hy-AM"/>
        </w:rPr>
        <w:lastRenderedPageBreak/>
        <w:t xml:space="preserve">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3CB229D2"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FF0FE2" w:rsidRPr="00A71D81">
        <w:rPr>
          <w:rFonts w:ascii="GHEA Grapalat" w:hAnsi="GHEA Grapalat" w:cs="Sylfaen"/>
          <w:sz w:val="20"/>
          <w:lang w:val="hy-AM"/>
        </w:rPr>
        <w:t>:</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proofErr w:type="gramStart"/>
      <w:r w:rsidRPr="004B72E3">
        <w:rPr>
          <w:rFonts w:ascii="GHEA Grapalat" w:hAnsi="GHEA Grapalat"/>
          <w:sz w:val="20"/>
          <w:szCs w:val="20"/>
          <w:lang w:val="es-ES"/>
        </w:rPr>
        <w:t>::</w:t>
      </w:r>
      <w:proofErr w:type="gramEnd"/>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78170EF" w:rsidR="00096865" w:rsidRPr="00A71D81" w:rsidRDefault="006B7743" w:rsidP="00EF3662">
      <w:pPr>
        <w:pStyle w:val="aa"/>
        <w:ind w:right="-7"/>
        <w:jc w:val="center"/>
        <w:rPr>
          <w:rFonts w:ascii="GHEA Grapalat" w:hAnsi="GHEA Grapalat"/>
          <w:b/>
          <w:szCs w:val="22"/>
          <w:lang w:val="af-ZA"/>
        </w:rPr>
      </w:pPr>
      <w:r>
        <w:rPr>
          <w:rFonts w:ascii="GHEA Grapalat" w:hAnsi="GHEA Grapalat" w:cs="Sylfaen"/>
          <w:b/>
          <w:szCs w:val="22"/>
          <w:lang w:val="hy-AM"/>
        </w:rPr>
        <w:t>ՀՐԱՏԱՊ ՄԵԿ ԱՆՁԻՑ</w:t>
      </w:r>
      <w:r w:rsidR="007B335C" w:rsidRPr="007B335C">
        <w:rPr>
          <w:rFonts w:ascii="GHEA Grapalat" w:hAnsi="GHEA Grapalat" w:cs="Sylfaen"/>
          <w:b/>
          <w:szCs w:val="22"/>
          <w:lang w:val="hy-AM"/>
        </w:rPr>
        <w:t xml:space="preserve"> ՀԱՐՑՄԱՆ</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Հ</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Յ</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Ը</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Պ</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Ր</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Ս</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Ե</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Լ</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3DF1F759"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Style w:val="af6"/>
          <w:rFonts w:ascii="GHEA Grapalat" w:hAnsi="GHEA Grapalat" w:cs="Sylfaen"/>
          <w:color w:val="FFFFFF"/>
          <w:sz w:val="20"/>
          <w:szCs w:val="24"/>
          <w:lang w:val="af-ZA" w:eastAsia="en-US"/>
        </w:rPr>
        <w:footnoteReference w:id="6"/>
      </w:r>
    </w:p>
    <w:p w14:paraId="678F3A56" w14:textId="77777777"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7"/>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C00E55D"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B335C">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lastRenderedPageBreak/>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7B335C" w:rsidRDefault="00B2572B" w:rsidP="007B335C">
      <w:pPr>
        <w:pStyle w:val="31"/>
        <w:spacing w:line="240" w:lineRule="auto"/>
        <w:jc w:val="right"/>
        <w:rPr>
          <w:rFonts w:ascii="GHEA Grapalat" w:hAnsi="GHEA Grapalat" w:cs="Sylfaen"/>
          <w:b/>
          <w:lang w:val="hy-AM"/>
        </w:rPr>
      </w:pPr>
      <w:r w:rsidRPr="007B335C">
        <w:rPr>
          <w:rFonts w:ascii="GHEA Grapalat" w:hAnsi="GHEA Grapalat" w:cs="Sylfaen"/>
          <w:b/>
          <w:lang w:val="hy-AM"/>
        </w:rPr>
        <w:t>Հավելված  N 1</w:t>
      </w:r>
    </w:p>
    <w:p w14:paraId="4CB14D55" w14:textId="1D356573" w:rsidR="00B2572B" w:rsidRPr="007B335C" w:rsidRDefault="00F000FD" w:rsidP="00EF3662">
      <w:pPr>
        <w:pStyle w:val="31"/>
        <w:spacing w:line="240" w:lineRule="auto"/>
        <w:jc w:val="right"/>
        <w:rPr>
          <w:rFonts w:ascii="GHEA Grapalat" w:hAnsi="GHEA Grapalat" w:cs="Sylfaen"/>
          <w:b/>
          <w:lang w:val="hy-AM"/>
        </w:rPr>
      </w:pPr>
      <w:r>
        <w:rPr>
          <w:rFonts w:ascii="GHEA Grapalat" w:hAnsi="GHEA Grapalat" w:cs="Sylfaen"/>
          <w:b/>
          <w:lang w:val="hy-AM"/>
        </w:rPr>
        <w:t>ԱՄՓՀ-ՀՄԱԱՊՁԲ-28/23</w:t>
      </w:r>
      <w:r w:rsidR="00591BEF" w:rsidRPr="007B335C">
        <w:rPr>
          <w:rFonts w:ascii="GHEA Grapalat" w:hAnsi="GHEA Grapalat" w:cs="Sylfaen"/>
          <w:b/>
          <w:lang w:val="hy-AM"/>
        </w:rPr>
        <w:t xml:space="preserve">  </w:t>
      </w:r>
      <w:r w:rsidR="00B2572B" w:rsidRPr="007B335C">
        <w:rPr>
          <w:rFonts w:ascii="GHEA Grapalat" w:hAnsi="GHEA Grapalat" w:cs="Sylfaen"/>
          <w:b/>
          <w:lang w:val="hy-AM"/>
        </w:rPr>
        <w:t>ծածկագրով</w:t>
      </w:r>
    </w:p>
    <w:p w14:paraId="48F09184" w14:textId="56BA9BF3" w:rsidR="00B2572B" w:rsidRPr="00A71D81" w:rsidRDefault="006B7743" w:rsidP="00EF3662">
      <w:pPr>
        <w:pStyle w:val="31"/>
        <w:spacing w:line="240" w:lineRule="auto"/>
        <w:jc w:val="right"/>
        <w:rPr>
          <w:rFonts w:ascii="GHEA Grapalat" w:hAnsi="GHEA Grapalat" w:cs="Arial"/>
          <w:b/>
          <w:lang w:val="es-ES"/>
        </w:rPr>
      </w:pPr>
      <w:r>
        <w:rPr>
          <w:rFonts w:ascii="GHEA Grapalat" w:hAnsi="GHEA Grapalat" w:cs="Sylfaen"/>
          <w:b/>
          <w:lang w:val="hy-AM"/>
        </w:rPr>
        <w:t>ՀՐԱՏԱՊ ՄԵԿ ԱՆՁԻՑ</w:t>
      </w:r>
      <w:r w:rsidR="00DC7FFE">
        <w:rPr>
          <w:rFonts w:ascii="GHEA Grapalat" w:hAnsi="GHEA Grapalat" w:cs="Sylfaen"/>
          <w:b/>
          <w:lang w:val="hy-AM"/>
        </w:rPr>
        <w:t xml:space="preserve">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0F38C359"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DC7FFE">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4FF5E111" w:rsidR="00B2572B" w:rsidRPr="00A71D81" w:rsidRDefault="006B774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ՀՐԱՏԱՊ ՄԵԿ ԱՆՁԻՑ</w:t>
      </w:r>
      <w:r w:rsidR="00DC7FFE">
        <w:rPr>
          <w:rFonts w:ascii="GHEA Grapalat" w:hAnsi="GHEA Grapalat" w:cs="Sylfaen"/>
          <w:color w:val="auto"/>
          <w:sz w:val="24"/>
          <w:szCs w:val="24"/>
          <w:lang w:val="hy-AM"/>
        </w:rPr>
        <w:t xml:space="preserve">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1D8B9CAA" w:rsidR="00B2572B" w:rsidRPr="00DC7FFE" w:rsidRDefault="00DC7FFE" w:rsidP="00EF3662">
      <w:pPr>
        <w:jc w:val="both"/>
        <w:rPr>
          <w:rFonts w:ascii="GHEA Grapalat" w:hAnsi="GHEA Grapalat"/>
          <w:sz w:val="22"/>
          <w:szCs w:val="22"/>
          <w:u w:val="single"/>
          <w:lang w:val="es-ES"/>
        </w:rPr>
      </w:pPr>
      <w:r w:rsidRPr="007B335C">
        <w:rPr>
          <w:rFonts w:ascii="GHEA Grapalat" w:hAnsi="GHEA Grapalat" w:cs="Sylfaen"/>
          <w:sz w:val="20"/>
          <w:szCs w:val="20"/>
          <w:lang w:val="es-ES"/>
        </w:rPr>
        <w:t xml:space="preserve">ՀՀ Արմավիրի մարզի Փարաքարի համայնքապետարանի </w:t>
      </w:r>
      <w:r w:rsidR="00CC03A5" w:rsidRPr="007B335C">
        <w:rPr>
          <w:rFonts w:ascii="GHEA Grapalat" w:hAnsi="GHEA Grapalat" w:cs="Sylfaen"/>
          <w:sz w:val="20"/>
          <w:szCs w:val="20"/>
          <w:lang w:val="es-ES"/>
        </w:rPr>
        <w:t>&lt;&lt;Բարեկարգում&gt;&gt; տնօրինության</w:t>
      </w:r>
      <w:r w:rsidR="00B2572B" w:rsidRPr="00A71D81">
        <w:rPr>
          <w:rFonts w:ascii="GHEA Grapalat" w:hAnsi="GHEA Grapalat" w:cs="Sylfaen"/>
          <w:sz w:val="20"/>
          <w:szCs w:val="20"/>
          <w:lang w:val="es-ES"/>
        </w:rPr>
        <w:t xml:space="preserve"> կողմի</w:t>
      </w:r>
      <w:r w:rsidR="00591BEF" w:rsidRPr="007B335C">
        <w:rPr>
          <w:rFonts w:ascii="GHEA Grapalat" w:hAnsi="GHEA Grapalat" w:cs="Sylfaen"/>
          <w:sz w:val="20"/>
          <w:szCs w:val="20"/>
          <w:lang w:val="es-ES"/>
        </w:rPr>
        <w:t xml:space="preserve">ց </w:t>
      </w:r>
      <w:r w:rsidR="00F000FD">
        <w:rPr>
          <w:rFonts w:ascii="GHEA Grapalat" w:hAnsi="GHEA Grapalat" w:cs="Sylfaen"/>
          <w:sz w:val="20"/>
          <w:szCs w:val="20"/>
          <w:lang w:val="es-ES"/>
        </w:rPr>
        <w:t>ԱՄՓՀ-ՀՄԱԱՊՁԲ-28/23</w:t>
      </w:r>
      <w:r w:rsidR="00591BEF" w:rsidRPr="007B335C">
        <w:rPr>
          <w:rFonts w:ascii="GHEA Grapalat" w:hAnsi="GHEA Grapalat" w:cs="Sylfaen"/>
          <w:sz w:val="20"/>
          <w:szCs w:val="20"/>
          <w:lang w:val="es-ES"/>
        </w:rPr>
        <w:t xml:space="preserve"> </w:t>
      </w:r>
      <w:r w:rsidR="007B335C">
        <w:rPr>
          <w:rFonts w:ascii="GHEA Grapalat" w:hAnsi="GHEA Grapalat" w:cs="Sylfaen"/>
          <w:sz w:val="20"/>
          <w:szCs w:val="20"/>
          <w:lang w:val="hy-AM"/>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6B7743">
        <w:rPr>
          <w:rFonts w:ascii="GHEA Grapalat" w:hAnsi="GHEA Grapalat" w:cs="Sylfaen"/>
          <w:sz w:val="20"/>
          <w:szCs w:val="20"/>
          <w:lang w:val="hy-AM"/>
        </w:rPr>
        <w:t>ՀՐԱՏԱՊ ՄԵԿ ԱՆՁԻՑ</w:t>
      </w:r>
      <w:r>
        <w:rPr>
          <w:rFonts w:ascii="GHEA Grapalat" w:hAnsi="GHEA Grapalat" w:cs="Sylfaen"/>
          <w:sz w:val="20"/>
          <w:szCs w:val="20"/>
          <w:lang w:val="hy-AM"/>
        </w:rPr>
        <w:t xml:space="preserve">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71D81" w:rsidRDefault="006C3873" w:rsidP="00975F7E">
      <w:pPr>
        <w:ind w:firstLine="709"/>
        <w:jc w:val="both"/>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4E684211" w:rsidR="004B7C30" w:rsidRPr="00A71D81" w:rsidRDefault="006C3873" w:rsidP="00975F7E">
      <w:pPr>
        <w:ind w:firstLine="708"/>
        <w:jc w:val="both"/>
        <w:rPr>
          <w:rFonts w:ascii="GHEA Grapalat" w:hAnsi="GHEA Grapalat" w:cs="Sylfaen"/>
          <w:sz w:val="20"/>
          <w:lang w:val="hy-AM"/>
        </w:rPr>
      </w:pPr>
      <w:r w:rsidRPr="00A71D81">
        <w:rPr>
          <w:rFonts w:ascii="GHEA Grapalat" w:hAnsi="GHEA Grapalat" w:cs="Arial"/>
          <w:sz w:val="20"/>
          <w:szCs w:val="20"/>
          <w:lang w:val="es-ES"/>
        </w:rPr>
        <w:t>1) բավարա</w:t>
      </w:r>
      <w:r w:rsidRPr="007B335C">
        <w:rPr>
          <w:rFonts w:ascii="GHEA Grapalat" w:hAnsi="GHEA Grapalat" w:cs="Sylfaen"/>
          <w:sz w:val="20"/>
          <w:lang w:val="hy-AM"/>
        </w:rPr>
        <w:t xml:space="preserve">րում է </w:t>
      </w:r>
      <w:r w:rsidR="00F000FD">
        <w:rPr>
          <w:rFonts w:ascii="GHEA Grapalat" w:hAnsi="GHEA Grapalat" w:cs="Sylfaen"/>
          <w:sz w:val="20"/>
          <w:lang w:val="hy-AM"/>
        </w:rPr>
        <w:t>ԱՄՓՀ-ՀՄԱԱՊՁԲ-28/23</w:t>
      </w:r>
      <w:r w:rsidR="00591BEF" w:rsidRPr="007B335C">
        <w:rPr>
          <w:rFonts w:ascii="GHEA Grapalat" w:hAnsi="GHEA Grapalat" w:cs="Sylfaen"/>
          <w:sz w:val="20"/>
          <w:lang w:val="hy-AM"/>
        </w:rPr>
        <w:t xml:space="preserve"> </w:t>
      </w:r>
      <w:r w:rsidRPr="007B335C">
        <w:rPr>
          <w:rFonts w:ascii="GHEA Grapalat" w:hAnsi="GHEA Grapalat" w:cs="Sylfaen"/>
          <w:sz w:val="20"/>
          <w:lang w:val="hy-AM"/>
        </w:rPr>
        <w:t>ծածկ</w:t>
      </w:r>
      <w:r w:rsidRPr="00A71D81">
        <w:rPr>
          <w:rFonts w:ascii="GHEA Grapalat" w:hAnsi="GHEA Grapalat" w:cs="Arial"/>
          <w:sz w:val="20"/>
          <w:szCs w:val="20"/>
          <w:lang w:val="es-ES"/>
        </w:rPr>
        <w:t xml:space="preserve">ագրով  </w:t>
      </w:r>
      <w:r w:rsidR="006B7743">
        <w:rPr>
          <w:rFonts w:ascii="GHEA Grapalat" w:hAnsi="GHEA Grapalat" w:cs="Sylfaen"/>
          <w:sz w:val="20"/>
          <w:szCs w:val="20"/>
          <w:lang w:val="hy-AM"/>
        </w:rPr>
        <w:t>ՀՐԱՏԱՊ ՄԵԿ ԱՆՁԻՑ</w:t>
      </w:r>
      <w:r w:rsidR="005450DA" w:rsidRPr="00503F55">
        <w:rPr>
          <w:rFonts w:ascii="GHEA Grapalat" w:hAnsi="GHEA Grapalat" w:cs="Sylfaen"/>
          <w:sz w:val="20"/>
          <w:szCs w:val="20"/>
          <w:lang w:val="hy-AM"/>
        </w:rPr>
        <w:t xml:space="preserve"> հարցման</w:t>
      </w:r>
      <w:r w:rsidR="005450DA" w:rsidRPr="00A71D81">
        <w:rPr>
          <w:rFonts w:ascii="GHEA Grapalat" w:hAnsi="GHEA Grapalat" w:cs="Sylfaen"/>
          <w:lang w:val="es-ES"/>
        </w:rPr>
        <w:t xml:space="preserve"> </w:t>
      </w:r>
      <w:r w:rsidRPr="00A71D81">
        <w:rPr>
          <w:rFonts w:ascii="GHEA Grapalat" w:hAnsi="GHEA Grapalat" w:cs="Arial"/>
          <w:sz w:val="20"/>
          <w:szCs w:val="20"/>
          <w:lang w:val="es-ES"/>
        </w:rPr>
        <w:t xml:space="preserve">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af6"/>
          <w:rFonts w:ascii="GHEA Grapalat" w:hAnsi="GHEA Grapalat" w:cs="Sylfaen"/>
          <w:sz w:val="20"/>
          <w:lang w:val="hy-AM"/>
        </w:rPr>
        <w:footnoteReference w:id="8"/>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01C0AFB6" w:rsidR="006C3873" w:rsidRPr="007B335C" w:rsidRDefault="00887807" w:rsidP="00975F7E">
      <w:pPr>
        <w:ind w:firstLine="708"/>
        <w:jc w:val="both"/>
        <w:rPr>
          <w:rFonts w:ascii="GHEA Grapalat" w:hAnsi="GHEA Grapalat" w:cs="Sylfaen"/>
          <w:sz w:val="20"/>
          <w:lang w:val="hy-AM"/>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 xml:space="preserve">) </w:t>
      </w:r>
      <w:r w:rsidR="00F000FD">
        <w:rPr>
          <w:rFonts w:ascii="GHEA Grapalat" w:hAnsi="GHEA Grapalat" w:cs="Sylfaen"/>
          <w:sz w:val="20"/>
          <w:lang w:val="hy-AM"/>
        </w:rPr>
        <w:t>ԱՄՓՀ-ՀՄԱԱՊՁԲ-28/23</w:t>
      </w:r>
      <w:r w:rsidR="00591BEF" w:rsidRPr="007B335C">
        <w:rPr>
          <w:rFonts w:ascii="GHEA Grapalat" w:hAnsi="GHEA Grapalat" w:cs="Sylfaen"/>
          <w:sz w:val="20"/>
          <w:lang w:val="hy-AM"/>
        </w:rPr>
        <w:t xml:space="preserve">  </w:t>
      </w:r>
      <w:r w:rsidR="006C3873" w:rsidRPr="007B335C">
        <w:rPr>
          <w:rFonts w:ascii="GHEA Grapalat" w:hAnsi="GHEA Grapalat" w:cs="Sylfaen"/>
          <w:sz w:val="20"/>
          <w:lang w:val="hy-AM"/>
        </w:rPr>
        <w:t xml:space="preserve">ծածկագրով </w:t>
      </w:r>
      <w:r w:rsidR="006B7743">
        <w:rPr>
          <w:rFonts w:ascii="GHEA Grapalat" w:hAnsi="GHEA Grapalat" w:cs="Sylfaen"/>
          <w:sz w:val="20"/>
          <w:lang w:val="hy-AM"/>
        </w:rPr>
        <w:t>ՀՐԱՏԱՊ ՄԵԿ ԱՆՁԻՑ</w:t>
      </w:r>
      <w:r w:rsidR="005450DA" w:rsidRPr="007B335C">
        <w:rPr>
          <w:rFonts w:ascii="GHEA Grapalat" w:hAnsi="GHEA Grapalat" w:cs="Sylfaen"/>
          <w:sz w:val="20"/>
          <w:lang w:val="hy-AM"/>
        </w:rPr>
        <w:t xml:space="preserve"> հարցմանը </w:t>
      </w:r>
      <w:r w:rsidR="006C3873" w:rsidRPr="007B335C">
        <w:rPr>
          <w:rFonts w:ascii="GHEA Grapalat" w:hAnsi="GHEA Grapalat" w:cs="Sylfaen"/>
          <w:sz w:val="20"/>
          <w:lang w:val="hy-AM"/>
        </w:rPr>
        <w:t xml:space="preserve">մասնակցելու շրջանակում`  </w:t>
      </w:r>
    </w:p>
    <w:p w14:paraId="5F7EE577" w14:textId="77777777" w:rsidR="006C3873" w:rsidRPr="00A71D81" w:rsidRDefault="006C3873" w:rsidP="007B335C">
      <w:pPr>
        <w:ind w:firstLine="708"/>
        <w:jc w:val="both"/>
        <w:rPr>
          <w:rFonts w:ascii="GHEA Grapalat" w:hAnsi="GHEA Grapalat" w:cs="Arial"/>
          <w:sz w:val="20"/>
          <w:szCs w:val="20"/>
          <w:lang w:val="es-ES"/>
        </w:rPr>
      </w:pPr>
      <w:r w:rsidRPr="007B335C">
        <w:rPr>
          <w:rFonts w:ascii="GHEA Grapalat" w:hAnsi="GHEA Grapalat" w:cs="Sylfaen"/>
          <w:sz w:val="20"/>
          <w:lang w:val="hy-AM"/>
        </w:rPr>
        <w:t>թույլ չի տվել և (կամ) թ</w:t>
      </w:r>
      <w:r w:rsidRPr="00A71D81">
        <w:rPr>
          <w:rFonts w:ascii="GHEA Grapalat" w:hAnsi="GHEA Grapalat" w:cs="Arial"/>
          <w:sz w:val="20"/>
          <w:szCs w:val="20"/>
          <w:lang w:val="es-ES"/>
        </w:rPr>
        <w:t>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lastRenderedPageBreak/>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9"/>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w:t>
      </w:r>
      <w:r w:rsidR="00E968EF" w:rsidRPr="007B335C">
        <w:rPr>
          <w:rFonts w:ascii="GHEA Grapalat" w:hAnsi="GHEA Grapalat" w:cs="Sylfaen"/>
          <w:b/>
          <w:lang w:val="hy-AM"/>
        </w:rPr>
        <w:t>1.1</w:t>
      </w:r>
    </w:p>
    <w:p w14:paraId="6C811F10" w14:textId="1B57A6AB" w:rsidR="000B1088" w:rsidRPr="007B335C" w:rsidRDefault="00F000FD" w:rsidP="000B1088">
      <w:pPr>
        <w:pStyle w:val="31"/>
        <w:spacing w:line="240" w:lineRule="auto"/>
        <w:jc w:val="right"/>
        <w:rPr>
          <w:rFonts w:ascii="GHEA Grapalat" w:hAnsi="GHEA Grapalat" w:cs="Sylfaen"/>
          <w:b/>
          <w:lang w:val="hy-AM"/>
        </w:rPr>
      </w:pPr>
      <w:r>
        <w:rPr>
          <w:rFonts w:ascii="GHEA Grapalat" w:hAnsi="GHEA Grapalat" w:cs="Sylfaen"/>
          <w:b/>
          <w:lang w:val="hy-AM"/>
        </w:rPr>
        <w:t>ԱՄՓՀ-ՀՄԱԱՊՁԲ-28/23</w:t>
      </w:r>
      <w:r w:rsidR="00591BEF" w:rsidRPr="007B335C">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70BE75ED" w:rsidR="000B1088" w:rsidRPr="007B335C" w:rsidRDefault="006B7743" w:rsidP="000B1088">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w:t>
      </w:r>
      <w:r w:rsidR="000D01E3">
        <w:rPr>
          <w:rFonts w:ascii="GHEA Grapalat" w:hAnsi="GHEA Grapalat" w:cs="Sylfaen"/>
          <w:b/>
          <w:lang w:val="hy-AM"/>
        </w:rPr>
        <w:t xml:space="preserve"> հարցման</w:t>
      </w:r>
      <w:r w:rsidR="000B1088" w:rsidRPr="007B335C">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3430A92C" w:rsidR="000B1088" w:rsidRPr="00A71D81" w:rsidRDefault="000B1088" w:rsidP="007B335C">
      <w:pPr>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F000FD">
        <w:rPr>
          <w:rFonts w:ascii="GHEA Grapalat" w:hAnsi="GHEA Grapalat" w:cs="Arial"/>
          <w:sz w:val="20"/>
          <w:szCs w:val="20"/>
          <w:lang w:val="es-ES"/>
        </w:rPr>
        <w:t>ԱՄՓՀ-ՀՄԱԱՊՁԲ-28/23</w:t>
      </w:r>
    </w:p>
    <w:p w14:paraId="3E3C6D3C" w14:textId="77777777" w:rsidR="000B1088" w:rsidRPr="007B335C" w:rsidRDefault="000B1088" w:rsidP="000B1088">
      <w:pPr>
        <w:jc w:val="both"/>
        <w:rPr>
          <w:rFonts w:ascii="GHEA Grapalat" w:hAnsi="GHEA Grapalat" w:cs="Arial"/>
          <w:sz w:val="20"/>
          <w:szCs w:val="20"/>
          <w:lang w:val="es-ES"/>
        </w:rPr>
      </w:pPr>
      <w:r w:rsidRPr="007B335C">
        <w:rPr>
          <w:rFonts w:ascii="GHEA Grapalat" w:hAnsi="GHEA Grapalat" w:cs="Arial"/>
          <w:sz w:val="20"/>
          <w:szCs w:val="20"/>
          <w:lang w:val="es-ES"/>
        </w:rPr>
        <w:t xml:space="preserve">                                                    մասնակցի անվանումը</w:t>
      </w:r>
    </w:p>
    <w:p w14:paraId="2F376600" w14:textId="55DD2275"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7B335C">
        <w:rPr>
          <w:rFonts w:ascii="GHEA Grapalat" w:hAnsi="GHEA Grapalat" w:cs="Arial"/>
          <w:sz w:val="20"/>
          <w:szCs w:val="20"/>
          <w:lang w:val="es-ES"/>
        </w:rPr>
        <w:t>գնանման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7B335C" w:rsidRDefault="00BF1194"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1.2**</w:t>
      </w:r>
    </w:p>
    <w:p w14:paraId="6067B0FE" w14:textId="4F6FABAE" w:rsidR="00BF1194" w:rsidRPr="007B335C" w:rsidRDefault="00F000FD" w:rsidP="00BF1194">
      <w:pPr>
        <w:pStyle w:val="31"/>
        <w:spacing w:line="240" w:lineRule="auto"/>
        <w:jc w:val="right"/>
        <w:rPr>
          <w:rFonts w:ascii="GHEA Grapalat" w:hAnsi="GHEA Grapalat" w:cs="Sylfaen"/>
          <w:b/>
          <w:lang w:val="hy-AM"/>
        </w:rPr>
      </w:pPr>
      <w:r>
        <w:rPr>
          <w:rFonts w:ascii="GHEA Grapalat" w:hAnsi="GHEA Grapalat" w:cs="Sylfaen"/>
          <w:b/>
          <w:lang w:val="hy-AM"/>
        </w:rPr>
        <w:t>ԱՄՓՀ-ՀՄԱԱՊՁԲ-28/23</w:t>
      </w:r>
      <w:r w:rsidR="00591BEF" w:rsidRPr="007B335C">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1C983C78" w:rsidR="00BF1194" w:rsidRPr="00A71D81" w:rsidRDefault="006B7743" w:rsidP="00BF1194">
      <w:pPr>
        <w:pStyle w:val="31"/>
        <w:spacing w:line="240" w:lineRule="auto"/>
        <w:jc w:val="right"/>
        <w:rPr>
          <w:rFonts w:ascii="GHEA Grapalat" w:hAnsi="GHEA Grapalat" w:cs="Arial"/>
          <w:b/>
          <w:lang w:val="hy-AM"/>
        </w:rPr>
      </w:pPr>
      <w:r>
        <w:rPr>
          <w:rFonts w:ascii="GHEA Grapalat" w:hAnsi="GHEA Grapalat" w:cs="Sylfaen"/>
          <w:b/>
          <w:lang w:val="hy-AM"/>
        </w:rPr>
        <w:t>ՀՐԱՏԱՊ ՄԵԿ ԱՆՁԻՑ</w:t>
      </w:r>
      <w:r w:rsidR="000D01E3">
        <w:rPr>
          <w:rFonts w:ascii="GHEA Grapalat" w:hAnsi="GHEA Grapalat" w:cs="Sylfaen"/>
          <w:b/>
          <w:lang w:val="hy-AM"/>
        </w:rPr>
        <w:t xml:space="preserve">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7B335C">
        <w:rPr>
          <w:rFonts w:ascii="GHEA Grapalat" w:hAnsi="GHEA Grapalat" w:cs="Sylfaen"/>
          <w:b/>
          <w:lang w:val="hy-AM"/>
        </w:rPr>
        <w:t xml:space="preserve"> </w:t>
      </w:r>
      <w:r w:rsidR="00DA0240" w:rsidRPr="007B335C">
        <w:rPr>
          <w:rFonts w:ascii="GHEA Grapalat" w:hAnsi="GHEA Grapalat" w:cs="Sylfaen"/>
          <w:b/>
          <w:lang w:val="hy-AM"/>
        </w:rPr>
        <w:t>2</w:t>
      </w:r>
    </w:p>
    <w:p w14:paraId="0098B711" w14:textId="267227B2" w:rsidR="00B2572B" w:rsidRPr="007B335C" w:rsidRDefault="00F000FD" w:rsidP="00EF3662">
      <w:pPr>
        <w:pStyle w:val="31"/>
        <w:spacing w:line="240" w:lineRule="auto"/>
        <w:jc w:val="right"/>
        <w:rPr>
          <w:rFonts w:ascii="GHEA Grapalat" w:hAnsi="GHEA Grapalat" w:cs="Sylfaen"/>
          <w:b/>
          <w:lang w:val="hy-AM"/>
        </w:rPr>
      </w:pPr>
      <w:r>
        <w:rPr>
          <w:rFonts w:ascii="GHEA Grapalat" w:hAnsi="GHEA Grapalat" w:cs="Sylfaen"/>
          <w:b/>
          <w:lang w:val="hy-AM"/>
        </w:rPr>
        <w:t>ԱՄՓՀ-ՀՄԱԱՊՁԲ-28/23</w:t>
      </w:r>
      <w:r w:rsidR="00591BEF" w:rsidRPr="007B335C">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2212EFE8" w:rsidR="00B2572B" w:rsidRPr="007B335C" w:rsidRDefault="006B7743"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w:t>
      </w:r>
      <w:r w:rsidR="000D01E3">
        <w:rPr>
          <w:rFonts w:ascii="GHEA Grapalat" w:hAnsi="GHEA Grapalat" w:cs="Sylfaen"/>
          <w:b/>
          <w:lang w:val="hy-AM"/>
        </w:rPr>
        <w:t xml:space="preserve"> հարցման</w:t>
      </w:r>
      <w:r w:rsidR="00B2572B" w:rsidRPr="007B335C">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2C07695"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F000FD">
        <w:rPr>
          <w:rFonts w:ascii="GHEA Grapalat" w:hAnsi="GHEA Grapalat" w:cs="Arial"/>
          <w:sz w:val="20"/>
          <w:szCs w:val="20"/>
          <w:lang w:val="es-ES"/>
        </w:rPr>
        <w:t>ԱՄՓՀ-ՀՄԱԱՊՁԲ-28/23</w:t>
      </w:r>
      <w:r w:rsidR="00591BEF" w:rsidRPr="007B335C">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6B7743">
        <w:rPr>
          <w:rFonts w:ascii="GHEA Grapalat" w:hAnsi="GHEA Grapalat" w:cs="Arial"/>
          <w:sz w:val="20"/>
          <w:szCs w:val="20"/>
          <w:lang w:val="hy-AM"/>
        </w:rPr>
        <w:t>ՀՐԱՏԱՊ ՄԵԿ ԱՆՁԻՑ</w:t>
      </w:r>
      <w:r w:rsidR="000D01E3">
        <w:rPr>
          <w:rFonts w:ascii="GHEA Grapalat" w:hAnsi="GHEA Grapalat" w:cs="Arial"/>
          <w:sz w:val="20"/>
          <w:szCs w:val="20"/>
          <w:lang w:val="hy-AM"/>
        </w:rPr>
        <w:t xml:space="preserve"> հարցման</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F000F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F000F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F000F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F000F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10"/>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06FF926D" w:rsidR="007862B1" w:rsidRPr="002D1E62" w:rsidRDefault="007862B1" w:rsidP="00DC5233">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2D1E62">
        <w:rPr>
          <w:rFonts w:ascii="GHEA Grapalat" w:hAnsi="GHEA Grapalat" w:cs="Sylfaen"/>
          <w:b/>
          <w:lang w:val="hy-AM"/>
        </w:rPr>
        <w:t xml:space="preserve"> 4.</w:t>
      </w:r>
      <w:r w:rsidR="0069263C" w:rsidRPr="002D1E62">
        <w:rPr>
          <w:rFonts w:ascii="GHEA Grapalat" w:hAnsi="GHEA Grapalat" w:cs="Sylfaen"/>
          <w:b/>
          <w:lang w:val="hy-AM"/>
        </w:rPr>
        <w:t>2</w:t>
      </w:r>
    </w:p>
    <w:p w14:paraId="1FC6CC43" w14:textId="5A74942B" w:rsidR="007862B1" w:rsidRPr="002D1E62" w:rsidRDefault="00F000FD" w:rsidP="007862B1">
      <w:pPr>
        <w:pStyle w:val="31"/>
        <w:spacing w:line="240" w:lineRule="auto"/>
        <w:jc w:val="right"/>
        <w:rPr>
          <w:rFonts w:ascii="GHEA Grapalat" w:hAnsi="GHEA Grapalat" w:cs="Sylfaen"/>
          <w:b/>
          <w:lang w:val="hy-AM"/>
        </w:rPr>
      </w:pPr>
      <w:r>
        <w:rPr>
          <w:rFonts w:ascii="GHEA Grapalat" w:hAnsi="GHEA Grapalat" w:cs="Sylfaen"/>
          <w:b/>
          <w:lang w:val="hy-AM"/>
        </w:rPr>
        <w:t>ԱՄՓՀ-ՀՄԱԱՊՁԲ-28/23</w:t>
      </w:r>
      <w:r w:rsidR="00591BEF" w:rsidRPr="002D1E62">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6E3C7620" w:rsidR="007862B1" w:rsidRPr="00A71D81" w:rsidRDefault="006B7743" w:rsidP="007862B1">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w:t>
      </w:r>
      <w:r w:rsidR="000D01E3">
        <w:rPr>
          <w:rFonts w:ascii="GHEA Grapalat" w:hAnsi="GHEA Grapalat" w:cs="Sylfaen"/>
          <w:b/>
          <w:lang w:val="hy-AM"/>
        </w:rPr>
        <w:t xml:space="preserve"> հարցման</w:t>
      </w:r>
      <w:r w:rsidR="000D01E3" w:rsidRPr="00A71D81">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53FD31C9" w:rsidR="007862B1" w:rsidRPr="002D1E62" w:rsidRDefault="007862B1" w:rsidP="002D1E62">
      <w:pPr>
        <w:numPr>
          <w:ilvl w:val="1"/>
          <w:numId w:val="7"/>
        </w:numPr>
        <w:ind w:left="0" w:firstLine="426"/>
        <w:jc w:val="both"/>
        <w:rPr>
          <w:rFonts w:ascii="GHEA Grapalat" w:hAnsi="GHEA Grapalat" w:cs="GHEA Grapalat"/>
          <w:sz w:val="20"/>
          <w:szCs w:val="20"/>
          <w:lang w:val="pt-BR"/>
        </w:rPr>
      </w:pPr>
      <w:r w:rsidRPr="00EA4FCB">
        <w:rPr>
          <w:rFonts w:ascii="GHEA Grapalat" w:hAnsi="GHEA Grapalat" w:cs="GHEA Grapalat"/>
          <w:sz w:val="20"/>
          <w:szCs w:val="20"/>
          <w:lang w:val="pt-BR"/>
        </w:rPr>
        <w:t>Ընկերությունը մասնակցում է</w:t>
      </w:r>
      <w:r w:rsidR="00E866F1" w:rsidRPr="00EA4FCB">
        <w:rPr>
          <w:rFonts w:ascii="GHEA Grapalat" w:hAnsi="GHEA Grapalat" w:cs="GHEA Grapalat"/>
          <w:sz w:val="20"/>
          <w:szCs w:val="20"/>
          <w:lang w:val="hy-AM"/>
        </w:rPr>
        <w:t xml:space="preserve"> Փա</w:t>
      </w:r>
      <w:r w:rsidR="00E866F1" w:rsidRPr="002D1E62">
        <w:rPr>
          <w:rFonts w:ascii="GHEA Grapalat" w:hAnsi="GHEA Grapalat" w:cs="GHEA Grapalat"/>
          <w:sz w:val="20"/>
          <w:szCs w:val="20"/>
          <w:lang w:val="pt-BR"/>
        </w:rPr>
        <w:t>րաքար</w:t>
      </w:r>
      <w:r w:rsidR="00EA4FCB" w:rsidRPr="002D1E62">
        <w:rPr>
          <w:rFonts w:ascii="GHEA Grapalat" w:hAnsi="GHEA Grapalat" w:cs="GHEA Grapalat"/>
          <w:sz w:val="20"/>
          <w:szCs w:val="20"/>
          <w:lang w:val="pt-BR"/>
        </w:rPr>
        <w:t xml:space="preserve">  համայնքի &lt;&lt;Բարեկարգում&gt;&gt; տնօրինության, </w:t>
      </w:r>
      <w:r w:rsidRPr="00EA4FCB">
        <w:rPr>
          <w:rFonts w:ascii="GHEA Grapalat" w:hAnsi="GHEA Grapalat" w:cs="GHEA Grapalat"/>
          <w:sz w:val="20"/>
          <w:szCs w:val="20"/>
          <w:lang w:val="pt-BR"/>
        </w:rPr>
        <w:t xml:space="preserve">այսուհետ` Պատվիրատու) կողմից կազմակերպված` </w:t>
      </w:r>
      <w:r w:rsidR="00F000FD">
        <w:rPr>
          <w:rFonts w:ascii="GHEA Grapalat" w:hAnsi="GHEA Grapalat" w:cs="GHEA Grapalat"/>
          <w:sz w:val="20"/>
          <w:szCs w:val="20"/>
          <w:lang w:val="pt-BR"/>
        </w:rPr>
        <w:t>ԱՄՓՀ-ՀՄԱԱՊՁԲ-28/23</w:t>
      </w:r>
      <w:r w:rsidR="00591BEF"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ծածկագրով գնման ընթացակարգին:</w:t>
      </w:r>
      <w:r w:rsidR="002D1E62" w:rsidRPr="002D1E62">
        <w:rPr>
          <w:rFonts w:ascii="GHEA Grapalat" w:hAnsi="GHEA Grapalat" w:cs="GHEA Grapalat"/>
          <w:sz w:val="20"/>
          <w:szCs w:val="20"/>
          <w:lang w:val="pt-BR"/>
        </w:rPr>
        <w:t xml:space="preserve">                </w:t>
      </w:r>
      <w:r w:rsidRPr="002D1E62">
        <w:rPr>
          <w:rFonts w:ascii="GHEA Grapalat" w:hAnsi="GHEA Grapalat" w:cs="GHEA Grapalat"/>
          <w:sz w:val="20"/>
          <w:szCs w:val="20"/>
          <w:lang w:val="pt-BR"/>
        </w:rPr>
        <w:t xml:space="preserve">                    </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3D3774D" w:rsidR="00595213" w:rsidRPr="00064037"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064037">
              <w:rPr>
                <w:rFonts w:ascii="GHEA Grapalat" w:hAnsi="GHEA Grapalat" w:cs="Arial"/>
                <w:sz w:val="20"/>
                <w:szCs w:val="20"/>
                <w:lang w:val="hy-AM"/>
              </w:rPr>
              <w:t xml:space="preserve"> </w:t>
            </w:r>
            <w:r w:rsidR="00064037" w:rsidRPr="003C6E7D">
              <w:rPr>
                <w:rFonts w:ascii="GHEA Grapalat" w:hAnsi="GHEA Grapalat" w:cs="Times Armenian"/>
                <w:iCs/>
                <w:sz w:val="20"/>
                <w:szCs w:val="20"/>
                <w:lang w:val="hy-AM"/>
              </w:rPr>
              <w:t xml:space="preserve"> Փարաքարի համայնքի </w:t>
            </w:r>
            <w:r w:rsidR="00064037" w:rsidRPr="003C6E7D">
              <w:rPr>
                <w:rFonts w:ascii="GHEA Grapalat" w:hAnsi="GHEA Grapalat"/>
                <w:iCs/>
                <w:sz w:val="20"/>
                <w:szCs w:val="20"/>
                <w:lang w:val="af-ZA"/>
              </w:rPr>
              <w:t>«</w:t>
            </w:r>
            <w:r w:rsidR="00064037" w:rsidRPr="003C6E7D">
              <w:rPr>
                <w:rFonts w:ascii="GHEA Grapalat" w:hAnsi="GHEA Grapalat"/>
                <w:iCs/>
                <w:sz w:val="20"/>
                <w:szCs w:val="20"/>
                <w:lang w:val="hy-AM"/>
              </w:rPr>
              <w:t>Բարեկարգում</w:t>
            </w:r>
            <w:r w:rsidR="00064037" w:rsidRPr="003C6E7D">
              <w:rPr>
                <w:rFonts w:ascii="GHEA Grapalat" w:hAnsi="GHEA Grapalat"/>
                <w:iCs/>
                <w:sz w:val="20"/>
                <w:szCs w:val="20"/>
                <w:lang w:val="af-ZA"/>
              </w:rPr>
              <w:t>»</w:t>
            </w:r>
            <w:r w:rsidR="00064037" w:rsidRPr="003C6E7D">
              <w:rPr>
                <w:rFonts w:ascii="GHEA Grapalat" w:hAnsi="GHEA Grapalat"/>
                <w:iCs/>
                <w:sz w:val="20"/>
                <w:szCs w:val="20"/>
                <w:lang w:val="hy-AM"/>
              </w:rPr>
              <w:t xml:space="preserve"> տնօրինութ</w:t>
            </w:r>
            <w:r w:rsidR="00064037">
              <w:rPr>
                <w:rFonts w:ascii="GHEA Grapalat" w:hAnsi="GHEA Grapalat"/>
                <w:iCs/>
                <w:sz w:val="20"/>
                <w:szCs w:val="20"/>
                <w:lang w:val="hy-AM"/>
              </w:rPr>
              <w:t>յուն</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30049FB" w:rsidR="00595213" w:rsidRPr="00064037" w:rsidRDefault="00595213" w:rsidP="00CB0ADE">
            <w:pPr>
              <w:rPr>
                <w:rFonts w:ascii="GHEA Grapalat" w:hAnsi="GHEA Grapalat" w:cs="Arial"/>
                <w:sz w:val="20"/>
                <w:szCs w:val="20"/>
                <w:lang w:val="hy-AM"/>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064037">
              <w:rPr>
                <w:rFonts w:ascii="GHEA Grapalat" w:hAnsi="GHEA Grapalat" w:cs="Arial"/>
                <w:sz w:val="20"/>
                <w:szCs w:val="20"/>
                <w:lang w:val="hy-AM"/>
              </w:rPr>
              <w:t xml:space="preserve"> </w:t>
            </w:r>
            <w:r w:rsidR="00064037" w:rsidRPr="00DB5FBF">
              <w:rPr>
                <w:rFonts w:ascii="GHEA Grapalat" w:hAnsi="GHEA Grapalat" w:cs="Arial"/>
                <w:color w:val="222222"/>
                <w:sz w:val="20"/>
                <w:szCs w:val="20"/>
                <w:shd w:val="clear" w:color="auto" w:fill="FFFFFF"/>
              </w:rPr>
              <w:t>04716831</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492B8A4" w:rsidR="00595213" w:rsidRPr="00064037"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064037">
              <w:rPr>
                <w:rFonts w:ascii="GHEA Grapalat" w:hAnsi="GHEA Grapalat" w:cs="Arial"/>
                <w:sz w:val="20"/>
                <w:szCs w:val="20"/>
                <w:lang w:val="hy-AM"/>
              </w:rPr>
              <w:t xml:space="preserve"> </w:t>
            </w:r>
            <w:r w:rsidR="00064037" w:rsidRPr="00DB5FBF">
              <w:rPr>
                <w:rFonts w:ascii="GHEA Grapalat" w:hAnsi="GHEA Grapalat" w:cs="Arial"/>
                <w:color w:val="222222"/>
                <w:sz w:val="20"/>
                <w:szCs w:val="20"/>
                <w:shd w:val="clear" w:color="auto" w:fill="FFFFFF"/>
              </w:rPr>
              <w:t xml:space="preserve"> Ֆինանսների նախարարության գործառնական վարչություն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780CCEA" w:rsidR="00595213" w:rsidRPr="00064037"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064037">
              <w:rPr>
                <w:rFonts w:ascii="GHEA Grapalat" w:hAnsi="GHEA Grapalat" w:cs="Arial"/>
                <w:sz w:val="20"/>
                <w:szCs w:val="20"/>
                <w:lang w:val="hy-AM"/>
              </w:rPr>
              <w:t xml:space="preserve"> </w:t>
            </w:r>
            <w:r w:rsidR="00064037" w:rsidRPr="00DB5FBF">
              <w:rPr>
                <w:rFonts w:ascii="GHEA Grapalat" w:hAnsi="GHEA Grapalat" w:cs="Arial"/>
                <w:color w:val="222222"/>
                <w:sz w:val="20"/>
                <w:szCs w:val="20"/>
                <w:shd w:val="clear" w:color="auto" w:fill="FFFFFF"/>
              </w:rPr>
              <w:t>900322450025</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F000F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F000F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F000F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F000F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F000F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0652BFD" w14:textId="4C83D12C" w:rsidR="00091EBC" w:rsidRPr="00A71D81" w:rsidRDefault="00631658" w:rsidP="0059400C">
      <w:pPr>
        <w:pStyle w:val="31"/>
        <w:spacing w:line="240" w:lineRule="auto"/>
        <w:jc w:val="right"/>
        <w:rPr>
          <w:rFonts w:ascii="GHEA Grapalat" w:hAnsi="GHEA Grapalat" w:cs="Arial"/>
          <w:b/>
          <w:lang w:val="hy-AM"/>
        </w:rPr>
      </w:pPr>
      <w:r w:rsidRPr="00A71D81">
        <w:rPr>
          <w:rFonts w:ascii="GHEA Grapalat" w:hAnsi="GHEA Grapalat"/>
          <w:b/>
          <w:lang w:val="hy-AM"/>
        </w:rPr>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484A7DD4" w:rsidR="00631658" w:rsidRPr="00A71D81" w:rsidRDefault="00F000FD" w:rsidP="00631658">
      <w:pPr>
        <w:pStyle w:val="31"/>
        <w:spacing w:line="240" w:lineRule="auto"/>
        <w:jc w:val="right"/>
        <w:rPr>
          <w:rFonts w:ascii="GHEA Grapalat" w:hAnsi="GHEA Grapalat" w:cs="Sylfaen"/>
          <w:b/>
          <w:lang w:val="hy-AM"/>
        </w:rPr>
      </w:pPr>
      <w:r>
        <w:rPr>
          <w:rFonts w:ascii="GHEA Grapalat" w:hAnsi="GHEA Grapalat" w:cs="Sylfaen"/>
          <w:b/>
          <w:lang w:val="hy-AM"/>
        </w:rPr>
        <w:t>ԱՄՓՀ-ՀՄԱԱՊՁԲ-28/23</w:t>
      </w:r>
      <w:r w:rsidR="0059400C" w:rsidRPr="002D1E62">
        <w:rPr>
          <w:rFonts w:ascii="GHEA Grapalat" w:hAnsi="GHEA Grapalat" w:cs="Sylfaen"/>
          <w:b/>
          <w:lang w:val="hy-AM"/>
        </w:rPr>
        <w:t xml:space="preserve">  </w:t>
      </w:r>
      <w:r w:rsidR="00631658" w:rsidRPr="00A71D81">
        <w:rPr>
          <w:rFonts w:ascii="GHEA Grapalat" w:hAnsi="GHEA Grapalat" w:cs="Sylfaen"/>
          <w:b/>
          <w:lang w:val="hy-AM"/>
        </w:rPr>
        <w:t>ծածկագրով</w:t>
      </w:r>
    </w:p>
    <w:p w14:paraId="5BE6F7DC" w14:textId="4C903C0A" w:rsidR="00631658" w:rsidRPr="00A71D81" w:rsidRDefault="006B7743" w:rsidP="00631658">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w:t>
      </w:r>
      <w:r w:rsidR="00E866F1">
        <w:rPr>
          <w:rFonts w:ascii="GHEA Grapalat" w:hAnsi="GHEA Grapalat" w:cs="Sylfaen"/>
          <w:b/>
          <w:lang w:val="hy-AM"/>
        </w:rPr>
        <w:t xml:space="preserve"> հարցման</w:t>
      </w:r>
      <w:r w:rsidR="00E866F1" w:rsidRPr="00A71D81">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1BBC23D5" w:rsidR="00631658" w:rsidRPr="00A71D81" w:rsidRDefault="00631658" w:rsidP="002D1E62">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E866F1">
        <w:rPr>
          <w:rFonts w:ascii="GHEA Grapalat" w:hAnsi="GHEA Grapalat" w:cs="GHEA Grapalat"/>
          <w:sz w:val="20"/>
          <w:szCs w:val="20"/>
          <w:lang w:val="hy-AM"/>
        </w:rPr>
        <w:t xml:space="preserve"> Փարաքարի համայնքապետարանի</w:t>
      </w:r>
      <w:r w:rsidR="00CC03A5">
        <w:rPr>
          <w:rFonts w:ascii="GHEA Grapalat" w:hAnsi="GHEA Grapalat" w:cs="GHEA Grapalat"/>
          <w:sz w:val="20"/>
          <w:szCs w:val="20"/>
          <w:lang w:val="hy-AM"/>
        </w:rPr>
        <w:t xml:space="preserve"> &lt;&lt;Բարեկարգում&gt;&gt; տնօրինության</w:t>
      </w:r>
      <w:r w:rsidRPr="00A71D81">
        <w:rPr>
          <w:rFonts w:ascii="GHEA Grapalat" w:hAnsi="GHEA Grapalat" w:cs="GHEA Grapalat"/>
          <w:sz w:val="20"/>
          <w:szCs w:val="20"/>
          <w:lang w:val="pt-BR"/>
        </w:rPr>
        <w:t xml:space="preserve"> (այսուհետ` Պատվիրատու) կողմից </w:t>
      </w:r>
      <w:r w:rsid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կազմակերպված` </w:t>
      </w:r>
      <w:r w:rsidR="00F000FD">
        <w:rPr>
          <w:rFonts w:ascii="GHEA Grapalat" w:hAnsi="GHEA Grapalat" w:cs="GHEA Grapalat"/>
          <w:sz w:val="20"/>
          <w:szCs w:val="20"/>
          <w:lang w:val="pt-BR"/>
        </w:rPr>
        <w:t>ԱՄՓՀ-ՀՄԱԱՊՁԲ-28/23</w:t>
      </w:r>
      <w:r w:rsidR="0059400C" w:rsidRP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6518AF4" w14:textId="77213E33"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14:paraId="7C108E69" w14:textId="77777777"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321F2283" w14:textId="77777777" w:rsidR="00072345" w:rsidRDefault="00072345" w:rsidP="000B7538">
      <w:pPr>
        <w:ind w:left="360"/>
        <w:jc w:val="center"/>
        <w:rPr>
          <w:rFonts w:ascii="GHEA Grapalat" w:hAnsi="GHEA Grapalat" w:cs="GHEA Grapalat"/>
          <w:b/>
          <w:bCs/>
          <w:sz w:val="20"/>
          <w:szCs w:val="20"/>
          <w:lang w:val="hy-AM"/>
        </w:rPr>
      </w:pPr>
    </w:p>
    <w:p w14:paraId="7DAEE382" w14:textId="77777777" w:rsidR="00072345" w:rsidRDefault="00072345" w:rsidP="000B7538">
      <w:pPr>
        <w:ind w:left="360"/>
        <w:jc w:val="center"/>
        <w:rPr>
          <w:rFonts w:ascii="GHEA Grapalat" w:hAnsi="GHEA Grapalat" w:cs="GHEA Grapalat"/>
          <w:b/>
          <w:bCs/>
          <w:sz w:val="20"/>
          <w:szCs w:val="20"/>
          <w:lang w:val="hy-AM"/>
        </w:rPr>
      </w:pPr>
    </w:p>
    <w:p w14:paraId="0CDD9C2D" w14:textId="6F7BDBDF"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64037"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13092A8B" w:rsidR="00064037" w:rsidRPr="00A71D81" w:rsidRDefault="00064037" w:rsidP="00064037">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w:t>
            </w:r>
            <w:r w:rsidRPr="003C6E7D">
              <w:rPr>
                <w:rFonts w:ascii="GHEA Grapalat" w:hAnsi="GHEA Grapalat" w:cs="Times Armenian"/>
                <w:iCs/>
                <w:sz w:val="20"/>
                <w:szCs w:val="20"/>
                <w:lang w:val="hy-AM"/>
              </w:rPr>
              <w:t xml:space="preserve"> Փարաքարի համայնքի </w:t>
            </w:r>
            <w:r w:rsidRPr="003C6E7D">
              <w:rPr>
                <w:rFonts w:ascii="GHEA Grapalat" w:hAnsi="GHEA Grapalat"/>
                <w:iCs/>
                <w:sz w:val="20"/>
                <w:szCs w:val="20"/>
                <w:lang w:val="af-ZA"/>
              </w:rPr>
              <w:t>«</w:t>
            </w:r>
            <w:r w:rsidRPr="003C6E7D">
              <w:rPr>
                <w:rFonts w:ascii="GHEA Grapalat" w:hAnsi="GHEA Grapalat"/>
                <w:iCs/>
                <w:sz w:val="20"/>
                <w:szCs w:val="20"/>
                <w:lang w:val="hy-AM"/>
              </w:rPr>
              <w:t>Բարեկարգում</w:t>
            </w:r>
            <w:r w:rsidRPr="003C6E7D">
              <w:rPr>
                <w:rFonts w:ascii="GHEA Grapalat" w:hAnsi="GHEA Grapalat"/>
                <w:iCs/>
                <w:sz w:val="20"/>
                <w:szCs w:val="20"/>
                <w:lang w:val="af-ZA"/>
              </w:rPr>
              <w:t>»</w:t>
            </w:r>
            <w:r w:rsidRPr="003C6E7D">
              <w:rPr>
                <w:rFonts w:ascii="GHEA Grapalat" w:hAnsi="GHEA Grapalat"/>
                <w:iCs/>
                <w:sz w:val="20"/>
                <w:szCs w:val="20"/>
                <w:lang w:val="hy-AM"/>
              </w:rPr>
              <w:t xml:space="preserve"> տնօրինութ</w:t>
            </w:r>
            <w:r>
              <w:rPr>
                <w:rFonts w:ascii="GHEA Grapalat" w:hAnsi="GHEA Grapalat"/>
                <w:iCs/>
                <w:sz w:val="20"/>
                <w:szCs w:val="20"/>
                <w:lang w:val="hy-AM"/>
              </w:rPr>
              <w:t>յուն</w:t>
            </w:r>
          </w:p>
        </w:tc>
      </w:tr>
      <w:tr w:rsidR="00064037"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DA97B19" w:rsidR="00064037" w:rsidRPr="00A71D81" w:rsidRDefault="00064037" w:rsidP="00064037">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064037"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B64D878" w:rsidR="00064037" w:rsidRPr="00A71D81" w:rsidRDefault="00064037" w:rsidP="00064037">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lang w:val="hy-AM"/>
              </w:rPr>
              <w:t xml:space="preserve"> </w:t>
            </w:r>
            <w:r w:rsidRPr="00DB5FBF">
              <w:rPr>
                <w:rFonts w:ascii="GHEA Grapalat" w:hAnsi="GHEA Grapalat" w:cs="Arial"/>
                <w:color w:val="222222"/>
                <w:sz w:val="20"/>
                <w:szCs w:val="20"/>
                <w:shd w:val="clear" w:color="auto" w:fill="FFFFFF"/>
              </w:rPr>
              <w:t>04716831</w:t>
            </w:r>
          </w:p>
        </w:tc>
      </w:tr>
      <w:tr w:rsidR="00064037"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937EEC2" w:rsidR="00064037" w:rsidRPr="00A71D81" w:rsidRDefault="00064037" w:rsidP="0006403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lang w:val="hy-AM"/>
              </w:rPr>
              <w:t xml:space="preserve"> </w:t>
            </w:r>
            <w:r w:rsidRPr="00DB5FBF">
              <w:rPr>
                <w:rFonts w:ascii="GHEA Grapalat" w:hAnsi="GHEA Grapalat" w:cs="Arial"/>
                <w:color w:val="222222"/>
                <w:sz w:val="20"/>
                <w:szCs w:val="20"/>
                <w:shd w:val="clear" w:color="auto" w:fill="FFFFFF"/>
              </w:rPr>
              <w:t xml:space="preserve"> Ֆինանսների նախարարության գործառնական վարչություն</w:t>
            </w:r>
          </w:p>
        </w:tc>
      </w:tr>
      <w:tr w:rsidR="00064037"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6D9EA33" w:rsidR="00064037" w:rsidRPr="00A71D81" w:rsidRDefault="00064037" w:rsidP="00064037">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lang w:val="hy-AM"/>
              </w:rPr>
              <w:t xml:space="preserve"> </w:t>
            </w:r>
            <w:r w:rsidRPr="00DB5FBF">
              <w:rPr>
                <w:rFonts w:ascii="GHEA Grapalat" w:hAnsi="GHEA Grapalat" w:cs="Arial"/>
                <w:color w:val="222222"/>
                <w:sz w:val="20"/>
                <w:szCs w:val="20"/>
                <w:shd w:val="clear" w:color="auto" w:fill="FFFFFF"/>
              </w:rPr>
              <w:t>900322450025</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F000F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F000F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F000F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F000F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F000F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2ECAD41A" w:rsidR="00CB5EFD" w:rsidRPr="00A71D81" w:rsidRDefault="00334B2F" w:rsidP="0059400C">
      <w:pPr>
        <w:pStyle w:val="31"/>
        <w:spacing w:line="240" w:lineRule="auto"/>
        <w:jc w:val="center"/>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62FE08E2" w:rsidR="00071D1C" w:rsidRPr="00A71D81" w:rsidRDefault="00F000FD" w:rsidP="00EF3662">
      <w:pPr>
        <w:pStyle w:val="31"/>
        <w:spacing w:line="240" w:lineRule="auto"/>
        <w:jc w:val="right"/>
        <w:rPr>
          <w:rFonts w:ascii="GHEA Grapalat" w:hAnsi="GHEA Grapalat" w:cs="Sylfaen"/>
          <w:b/>
          <w:lang w:val="hy-AM"/>
        </w:rPr>
      </w:pPr>
      <w:r>
        <w:rPr>
          <w:rFonts w:ascii="GHEA Grapalat" w:hAnsi="GHEA Grapalat" w:cs="Sylfaen"/>
          <w:b/>
          <w:lang w:val="hy-AM"/>
        </w:rPr>
        <w:t>ԱՄՓՀ-ՀՄԱԱՊՁԲ-28/23</w:t>
      </w:r>
      <w:r w:rsidR="0059400C" w:rsidRPr="002D1E62">
        <w:rPr>
          <w:rFonts w:ascii="GHEA Grapalat" w:hAnsi="GHEA Grapalat" w:cs="Sylfaen"/>
          <w:b/>
          <w:lang w:val="hy-AM"/>
        </w:rPr>
        <w:t xml:space="preserve">  </w:t>
      </w:r>
      <w:r w:rsidR="00071D1C" w:rsidRPr="00A71D81">
        <w:rPr>
          <w:rFonts w:ascii="GHEA Grapalat" w:hAnsi="GHEA Grapalat" w:cs="Sylfaen"/>
          <w:b/>
          <w:lang w:val="hy-AM"/>
        </w:rPr>
        <w:t>ծածկագրով</w:t>
      </w:r>
    </w:p>
    <w:p w14:paraId="7E460E96" w14:textId="6EA8FE08" w:rsidR="00071D1C" w:rsidRPr="00A71D81" w:rsidRDefault="006B7743" w:rsidP="00EF3662">
      <w:pPr>
        <w:pStyle w:val="31"/>
        <w:spacing w:line="240" w:lineRule="auto"/>
        <w:jc w:val="right"/>
        <w:rPr>
          <w:rFonts w:ascii="GHEA Grapalat" w:hAnsi="GHEA Grapalat" w:cs="Sylfaen"/>
          <w:b/>
          <w:lang w:val="hy-AM"/>
        </w:rPr>
      </w:pPr>
      <w:r>
        <w:rPr>
          <w:rFonts w:ascii="GHEA Grapalat" w:hAnsi="GHEA Grapalat" w:cs="Sylfaen"/>
          <w:b/>
          <w:lang w:val="hy-AM"/>
        </w:rPr>
        <w:t>ՀՐԱՏԱՊ ՄԵԿ ԱՆՁԻՑ</w:t>
      </w:r>
      <w:r w:rsidR="00171A8B">
        <w:rPr>
          <w:rFonts w:ascii="GHEA Grapalat" w:hAnsi="GHEA Grapalat" w:cs="Sylfaen"/>
          <w:b/>
          <w:lang w:val="hy-AM"/>
        </w:rPr>
        <w:t xml:space="preserve"> հարցման</w:t>
      </w:r>
      <w:r w:rsidR="00171A8B"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1"/>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A717090" w:rsidR="00071D1C" w:rsidRDefault="002D1E62" w:rsidP="00EF3662">
      <w:pPr>
        <w:ind w:firstLine="709"/>
        <w:jc w:val="both"/>
        <w:rPr>
          <w:rFonts w:ascii="GHEA Grapalat" w:hAnsi="GHEA Grapalat"/>
          <w:sz w:val="20"/>
          <w:lang w:val="hy-AM"/>
        </w:rPr>
      </w:pPr>
      <w:r>
        <w:rPr>
          <w:rFonts w:ascii="GHEA Grapalat" w:hAnsi="GHEA Grapalat"/>
          <w:sz w:val="20"/>
          <w:lang w:val="hy-AM"/>
        </w:rPr>
        <w:t>3.2</w:t>
      </w:r>
      <w:r w:rsidR="00071D1C" w:rsidRPr="00A71D81">
        <w:rPr>
          <w:rFonts w:ascii="GHEA Grapalat" w:hAnsi="GHEA Grapalat"/>
          <w:sz w:val="20"/>
          <w:lang w:val="hy-AM"/>
        </w:rPr>
        <w:t xml:space="preserve"> Գնորդն իրեն մատակարարված </w:t>
      </w:r>
      <w:r w:rsidR="00D320A2" w:rsidRPr="00A71D81">
        <w:rPr>
          <w:rFonts w:ascii="GHEA Grapalat" w:hAnsi="GHEA Grapalat"/>
          <w:sz w:val="20"/>
          <w:lang w:val="hy-AM"/>
        </w:rPr>
        <w:t>ա</w:t>
      </w:r>
      <w:r w:rsidR="00071D1C"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00071D1C" w:rsidRPr="00A71D81">
        <w:rPr>
          <w:rFonts w:ascii="GHEA Grapalat" w:hAnsi="GHEA Grapalat"/>
          <w:sz w:val="20"/>
          <w:lang w:val="hy-AM"/>
        </w:rPr>
        <w:t>) նախատեսված ամիներին, բայց ոչ ուշ, քան մինչև տվյալ տարվա դեկտեմբերի</w:t>
      </w:r>
      <w:r>
        <w:rPr>
          <w:rFonts w:ascii="GHEA Grapalat" w:hAnsi="GHEA Grapalat"/>
          <w:sz w:val="20"/>
          <w:lang w:val="hy-AM"/>
        </w:rPr>
        <w:t xml:space="preserve"> 25-</w:t>
      </w:r>
      <w:r w:rsidR="00071D1C" w:rsidRPr="00A71D81">
        <w:rPr>
          <w:rFonts w:ascii="GHEA Grapalat" w:hAnsi="GHEA Grapalat"/>
          <w:sz w:val="20"/>
          <w:lang w:val="hy-AM"/>
        </w:rPr>
        <w:t xml:space="preserve">ը: </w:t>
      </w:r>
    </w:p>
    <w:p w14:paraId="6FDD9865" w14:textId="77777777"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456422F" w:rsidR="009E45F3" w:rsidRPr="00A71D81"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D1E62">
        <w:rPr>
          <w:rFonts w:ascii="GHEA Grapalat" w:hAnsi="GHEA Grapalat" w:cs="Sylfaen"/>
          <w:sz w:val="20"/>
          <w:u w:val="single"/>
          <w:lang w:val="hy-AM"/>
        </w:rPr>
        <w:t>365</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2"/>
      </w:r>
    </w:p>
    <w:p w14:paraId="471F39A9" w14:textId="77777777" w:rsidR="009E45F3" w:rsidRPr="002D1E62" w:rsidRDefault="009E45F3" w:rsidP="00EF3662">
      <w:pPr>
        <w:ind w:firstLine="709"/>
        <w:jc w:val="both"/>
        <w:rPr>
          <w:rFonts w:ascii="GHEA Grapalat" w:hAnsi="GHEA Grapalat"/>
          <w:sz w:val="20"/>
          <w:lang w:val="pt-BR"/>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FC8A2B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2D1E6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3"/>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2C987F32" w:rsidR="00071D1C" w:rsidRPr="00A71D81" w:rsidRDefault="00071D1C" w:rsidP="00EF3662">
      <w:pPr>
        <w:tabs>
          <w:tab w:val="left" w:pos="1276"/>
        </w:tabs>
        <w:ind w:firstLine="720"/>
        <w:jc w:val="both"/>
        <w:rPr>
          <w:rFonts w:ascii="GHEA Grapalat" w:hAnsi="GHEA Grapalat" w:cs="Sylfaen"/>
          <w:sz w:val="20"/>
          <w:lang w:val="hy-AM"/>
        </w:rPr>
      </w:pPr>
      <w:r w:rsidRPr="00A71D81">
        <w:rPr>
          <w:rStyle w:val="af6"/>
          <w:rFonts w:ascii="GHEA Grapalat" w:hAnsi="GHEA Grapalat" w:cs="Sylfaen"/>
          <w:color w:val="FFFFFF"/>
          <w:sz w:val="20"/>
          <w:lang w:val="hy-AM"/>
        </w:rPr>
        <w:footnoteReference w:id="14"/>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A71D81">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5"/>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6"/>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5"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5"/>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492E19E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C5459D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9400C">
        <w:rPr>
          <w:rFonts w:ascii="GHEA Grapalat" w:hAnsi="GHEA Grapalat"/>
          <w:i/>
          <w:lang w:val="hy-AM"/>
        </w:rPr>
        <w:t xml:space="preserve"> </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0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275"/>
        <w:gridCol w:w="1659"/>
        <w:gridCol w:w="1134"/>
        <w:gridCol w:w="3544"/>
        <w:gridCol w:w="845"/>
        <w:gridCol w:w="809"/>
        <w:gridCol w:w="980"/>
        <w:gridCol w:w="980"/>
        <w:gridCol w:w="1521"/>
        <w:gridCol w:w="676"/>
        <w:gridCol w:w="1451"/>
      </w:tblGrid>
      <w:tr w:rsidR="00071D1C" w:rsidRPr="00A71D81" w14:paraId="3342AEC9" w14:textId="77777777" w:rsidTr="00215309">
        <w:tc>
          <w:tcPr>
            <w:tcW w:w="16051"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874E96" w:rsidRPr="00A71D81" w14:paraId="767E5C25" w14:textId="77777777" w:rsidTr="00215309">
        <w:trPr>
          <w:trHeight w:val="219"/>
        </w:trPr>
        <w:tc>
          <w:tcPr>
            <w:tcW w:w="1177" w:type="dxa"/>
            <w:vMerge w:val="restart"/>
            <w:vAlign w:val="center"/>
          </w:tcPr>
          <w:p w14:paraId="203827D1" w14:textId="77777777" w:rsidR="00071D1C" w:rsidRPr="00AE5265" w:rsidRDefault="00071D1C" w:rsidP="00EF3662">
            <w:pPr>
              <w:jc w:val="center"/>
              <w:rPr>
                <w:rFonts w:ascii="GHEA Grapalat" w:hAnsi="GHEA Grapalat"/>
                <w:sz w:val="14"/>
                <w:szCs w:val="14"/>
              </w:rPr>
            </w:pPr>
            <w:r w:rsidRPr="00AE5265">
              <w:rPr>
                <w:rFonts w:ascii="GHEA Grapalat" w:hAnsi="GHEA Grapalat"/>
                <w:sz w:val="14"/>
                <w:szCs w:val="14"/>
              </w:rPr>
              <w:t>հրավերով նախատեսված չափաբաժնի համարը</w:t>
            </w:r>
          </w:p>
        </w:tc>
        <w:tc>
          <w:tcPr>
            <w:tcW w:w="1275" w:type="dxa"/>
            <w:vMerge w:val="restart"/>
            <w:vAlign w:val="center"/>
          </w:tcPr>
          <w:p w14:paraId="255C4BC1" w14:textId="77777777" w:rsidR="00071D1C" w:rsidRPr="00AE5265" w:rsidRDefault="00071D1C" w:rsidP="00EF3662">
            <w:pPr>
              <w:jc w:val="center"/>
              <w:rPr>
                <w:rFonts w:ascii="GHEA Grapalat" w:hAnsi="GHEA Grapalat"/>
                <w:sz w:val="14"/>
                <w:szCs w:val="14"/>
              </w:rPr>
            </w:pPr>
            <w:r w:rsidRPr="00AE5265">
              <w:rPr>
                <w:rFonts w:ascii="GHEA Grapalat" w:hAnsi="GHEA Grapalat"/>
                <w:sz w:val="14"/>
                <w:szCs w:val="14"/>
              </w:rPr>
              <w:t>գնումների պլանով նախատեսված միջանցիկ ծածկագիրը` ըստ ԳՄԱ դասակարգման (CPV)</w:t>
            </w:r>
          </w:p>
        </w:tc>
        <w:tc>
          <w:tcPr>
            <w:tcW w:w="1659"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134" w:type="dxa"/>
            <w:vMerge w:val="restart"/>
            <w:vAlign w:val="center"/>
          </w:tcPr>
          <w:p w14:paraId="153092D7" w14:textId="77777777"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մակիշը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3544"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845"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09"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980"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80" w:type="dxa"/>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648"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E33102" w:rsidRPr="00A71D81" w14:paraId="199E1A9C" w14:textId="77777777" w:rsidTr="00215309">
        <w:trPr>
          <w:trHeight w:val="445"/>
        </w:trPr>
        <w:tc>
          <w:tcPr>
            <w:tcW w:w="1177" w:type="dxa"/>
            <w:vMerge/>
            <w:vAlign w:val="center"/>
          </w:tcPr>
          <w:p w14:paraId="68A1DB9E" w14:textId="77777777" w:rsidR="00071D1C" w:rsidRPr="00A71D81" w:rsidRDefault="00071D1C" w:rsidP="00EF3662">
            <w:pPr>
              <w:jc w:val="center"/>
              <w:rPr>
                <w:rFonts w:ascii="GHEA Grapalat" w:hAnsi="GHEA Grapalat"/>
                <w:sz w:val="18"/>
              </w:rPr>
            </w:pPr>
          </w:p>
        </w:tc>
        <w:tc>
          <w:tcPr>
            <w:tcW w:w="1275" w:type="dxa"/>
            <w:vMerge/>
            <w:vAlign w:val="center"/>
          </w:tcPr>
          <w:p w14:paraId="2473370F" w14:textId="77777777" w:rsidR="00071D1C" w:rsidRPr="00A71D81" w:rsidRDefault="00071D1C" w:rsidP="00EF3662">
            <w:pPr>
              <w:jc w:val="center"/>
              <w:rPr>
                <w:rFonts w:ascii="GHEA Grapalat" w:hAnsi="GHEA Grapalat"/>
                <w:sz w:val="18"/>
              </w:rPr>
            </w:pPr>
          </w:p>
        </w:tc>
        <w:tc>
          <w:tcPr>
            <w:tcW w:w="1659" w:type="dxa"/>
            <w:vMerge/>
            <w:vAlign w:val="center"/>
          </w:tcPr>
          <w:p w14:paraId="7313FB2F" w14:textId="77777777" w:rsidR="00071D1C" w:rsidRPr="00A71D81" w:rsidRDefault="00071D1C" w:rsidP="00EF3662">
            <w:pPr>
              <w:jc w:val="center"/>
              <w:rPr>
                <w:rFonts w:ascii="GHEA Grapalat" w:hAnsi="GHEA Grapalat"/>
                <w:sz w:val="18"/>
              </w:rPr>
            </w:pPr>
          </w:p>
        </w:tc>
        <w:tc>
          <w:tcPr>
            <w:tcW w:w="1134" w:type="dxa"/>
            <w:vMerge/>
            <w:vAlign w:val="center"/>
          </w:tcPr>
          <w:p w14:paraId="609837E1" w14:textId="77777777" w:rsidR="00071D1C" w:rsidRPr="00A71D81" w:rsidRDefault="00071D1C" w:rsidP="00EF3662">
            <w:pPr>
              <w:jc w:val="center"/>
              <w:rPr>
                <w:rFonts w:ascii="GHEA Grapalat" w:hAnsi="GHEA Grapalat"/>
                <w:sz w:val="18"/>
              </w:rPr>
            </w:pPr>
          </w:p>
        </w:tc>
        <w:tc>
          <w:tcPr>
            <w:tcW w:w="3544" w:type="dxa"/>
            <w:vMerge/>
            <w:vAlign w:val="center"/>
          </w:tcPr>
          <w:p w14:paraId="4AA48BAE" w14:textId="77777777" w:rsidR="00071D1C" w:rsidRPr="00A71D81" w:rsidRDefault="00071D1C" w:rsidP="00EF3662">
            <w:pPr>
              <w:jc w:val="center"/>
              <w:rPr>
                <w:rFonts w:ascii="GHEA Grapalat" w:hAnsi="GHEA Grapalat"/>
                <w:sz w:val="18"/>
              </w:rPr>
            </w:pPr>
          </w:p>
        </w:tc>
        <w:tc>
          <w:tcPr>
            <w:tcW w:w="845" w:type="dxa"/>
            <w:vMerge/>
            <w:vAlign w:val="center"/>
          </w:tcPr>
          <w:p w14:paraId="258F5CFE" w14:textId="77777777" w:rsidR="00071D1C" w:rsidRPr="00A71D81" w:rsidRDefault="00071D1C" w:rsidP="00EF3662">
            <w:pPr>
              <w:jc w:val="center"/>
              <w:rPr>
                <w:rFonts w:ascii="GHEA Grapalat" w:hAnsi="GHEA Grapalat"/>
                <w:sz w:val="18"/>
              </w:rPr>
            </w:pPr>
          </w:p>
        </w:tc>
        <w:tc>
          <w:tcPr>
            <w:tcW w:w="809" w:type="dxa"/>
            <w:vMerge/>
            <w:vAlign w:val="center"/>
          </w:tcPr>
          <w:p w14:paraId="07EF3A65" w14:textId="77777777" w:rsidR="00071D1C" w:rsidRPr="00A71D81" w:rsidRDefault="00071D1C" w:rsidP="00EF3662">
            <w:pPr>
              <w:jc w:val="center"/>
              <w:rPr>
                <w:rFonts w:ascii="GHEA Grapalat" w:hAnsi="GHEA Grapalat"/>
                <w:sz w:val="18"/>
              </w:rPr>
            </w:pPr>
          </w:p>
        </w:tc>
        <w:tc>
          <w:tcPr>
            <w:tcW w:w="980" w:type="dxa"/>
            <w:vMerge/>
            <w:vAlign w:val="center"/>
          </w:tcPr>
          <w:p w14:paraId="7F9FD80E" w14:textId="77777777" w:rsidR="00071D1C" w:rsidRPr="00A71D81" w:rsidRDefault="00071D1C" w:rsidP="00EF3662">
            <w:pPr>
              <w:jc w:val="center"/>
              <w:rPr>
                <w:rFonts w:ascii="GHEA Grapalat" w:hAnsi="GHEA Grapalat"/>
                <w:sz w:val="18"/>
              </w:rPr>
            </w:pPr>
          </w:p>
        </w:tc>
        <w:tc>
          <w:tcPr>
            <w:tcW w:w="980" w:type="dxa"/>
            <w:vMerge/>
            <w:vAlign w:val="center"/>
          </w:tcPr>
          <w:p w14:paraId="32308719" w14:textId="77777777" w:rsidR="00071D1C" w:rsidRPr="00A71D81" w:rsidRDefault="00071D1C" w:rsidP="00EF3662">
            <w:pPr>
              <w:jc w:val="center"/>
              <w:rPr>
                <w:rFonts w:ascii="GHEA Grapalat" w:hAnsi="GHEA Grapalat"/>
                <w:sz w:val="18"/>
              </w:rPr>
            </w:pPr>
          </w:p>
        </w:tc>
        <w:tc>
          <w:tcPr>
            <w:tcW w:w="1521"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676"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451"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BC2050" w:rsidRPr="00F000FD" w14:paraId="0743FB1E" w14:textId="77777777" w:rsidTr="006B7743">
        <w:tc>
          <w:tcPr>
            <w:tcW w:w="1177" w:type="dxa"/>
            <w:vAlign w:val="center"/>
          </w:tcPr>
          <w:p w14:paraId="6A817C31" w14:textId="18491E0C" w:rsidR="00BC2050" w:rsidRPr="0096381B" w:rsidRDefault="00BC2050" w:rsidP="00BC2050">
            <w:pPr>
              <w:jc w:val="center"/>
              <w:rPr>
                <w:rFonts w:ascii="GHEA Grapalat" w:hAnsi="GHEA Grapalat"/>
                <w:sz w:val="20"/>
                <w:szCs w:val="20"/>
              </w:rPr>
            </w:pPr>
            <w:r w:rsidRPr="0096381B">
              <w:rPr>
                <w:rFonts w:ascii="GHEA Grapalat" w:hAnsi="GHEA Grapalat"/>
                <w:sz w:val="20"/>
                <w:szCs w:val="20"/>
                <w:lang w:val="hy-AM"/>
              </w:rPr>
              <w:t>1</w:t>
            </w:r>
          </w:p>
        </w:tc>
        <w:tc>
          <w:tcPr>
            <w:tcW w:w="1275" w:type="dxa"/>
            <w:vAlign w:val="center"/>
          </w:tcPr>
          <w:p w14:paraId="04866129" w14:textId="05410FC3" w:rsidR="00BC2050" w:rsidRPr="00AE5265" w:rsidRDefault="00BC2050" w:rsidP="00BC2050">
            <w:pPr>
              <w:jc w:val="center"/>
              <w:rPr>
                <w:rFonts w:ascii="GHEA Grapalat" w:hAnsi="GHEA Grapalat"/>
                <w:sz w:val="18"/>
                <w:szCs w:val="18"/>
              </w:rPr>
            </w:pPr>
            <w:r>
              <w:rPr>
                <w:rFonts w:ascii="GHEA Grapalat" w:hAnsi="GHEA Grapalat"/>
                <w:sz w:val="18"/>
                <w:szCs w:val="18"/>
              </w:rPr>
              <w:t>42121270</w:t>
            </w:r>
          </w:p>
        </w:tc>
        <w:tc>
          <w:tcPr>
            <w:tcW w:w="1659" w:type="dxa"/>
            <w:vAlign w:val="center"/>
          </w:tcPr>
          <w:p w14:paraId="324A10F3" w14:textId="0C35B015" w:rsidR="00BC2050" w:rsidRPr="00AE5265" w:rsidRDefault="00BC2050" w:rsidP="00BC2050">
            <w:pPr>
              <w:jc w:val="center"/>
              <w:rPr>
                <w:rFonts w:ascii="GHEA Grapalat" w:hAnsi="GHEA Grapalat"/>
                <w:sz w:val="18"/>
                <w:szCs w:val="18"/>
                <w:lang w:val="hy-AM"/>
              </w:rPr>
            </w:pPr>
            <w:r w:rsidRPr="009610CA">
              <w:rPr>
                <w:rFonts w:ascii="GHEA Grapalat" w:hAnsi="GHEA Grapalat" w:cs="Arial"/>
                <w:sz w:val="20"/>
                <w:szCs w:val="20"/>
                <w:lang w:val="hy-AM"/>
              </w:rPr>
              <w:t>Կեղտաջրերի մաքրման կայանի համար նախատեսված խորքային հորի պոմպ</w:t>
            </w:r>
          </w:p>
        </w:tc>
        <w:tc>
          <w:tcPr>
            <w:tcW w:w="1134" w:type="dxa"/>
            <w:vAlign w:val="center"/>
          </w:tcPr>
          <w:p w14:paraId="5E7916D0" w14:textId="77777777" w:rsidR="00BC2050" w:rsidRPr="00000745" w:rsidRDefault="00BC2050" w:rsidP="00BC2050">
            <w:pPr>
              <w:jc w:val="center"/>
              <w:rPr>
                <w:rFonts w:ascii="GHEA Grapalat" w:hAnsi="GHEA Grapalat"/>
                <w:sz w:val="20"/>
                <w:szCs w:val="20"/>
              </w:rPr>
            </w:pPr>
          </w:p>
        </w:tc>
        <w:tc>
          <w:tcPr>
            <w:tcW w:w="3544" w:type="dxa"/>
            <w:vAlign w:val="center"/>
          </w:tcPr>
          <w:p w14:paraId="02B0D5B2" w14:textId="77777777" w:rsidR="00BC2050" w:rsidRPr="009610CA" w:rsidRDefault="00BC2050" w:rsidP="00BC2050">
            <w:pPr>
              <w:rPr>
                <w:rFonts w:ascii="GHEA Grapalat" w:hAnsi="GHEA Grapalat"/>
                <w:sz w:val="20"/>
                <w:szCs w:val="20"/>
                <w:lang w:val="hy-AM"/>
              </w:rPr>
            </w:pPr>
            <w:r w:rsidRPr="009610CA">
              <w:rPr>
                <w:rFonts w:ascii="GHEA Grapalat" w:hAnsi="GHEA Grapalat"/>
                <w:sz w:val="20"/>
                <w:szCs w:val="20"/>
                <w:lang w:val="hy-AM"/>
              </w:rPr>
              <w:t xml:space="preserve">Հզորությունը </w:t>
            </w:r>
            <w:r>
              <w:rPr>
                <w:rFonts w:ascii="GHEA Grapalat" w:hAnsi="GHEA Grapalat"/>
                <w:sz w:val="20"/>
                <w:szCs w:val="20"/>
                <w:lang w:val="hy-AM"/>
              </w:rPr>
              <w:t>- 4 ԿՎՏ</w:t>
            </w:r>
          </w:p>
          <w:p w14:paraId="5502CCC1" w14:textId="77777777" w:rsidR="00BC2050" w:rsidRPr="009610CA" w:rsidRDefault="00BC2050" w:rsidP="00BC2050">
            <w:pPr>
              <w:rPr>
                <w:rFonts w:ascii="GHEA Grapalat" w:hAnsi="GHEA Grapalat"/>
                <w:sz w:val="20"/>
                <w:szCs w:val="20"/>
                <w:lang w:val="hy-AM"/>
              </w:rPr>
            </w:pPr>
            <w:r w:rsidRPr="009610CA">
              <w:rPr>
                <w:rFonts w:ascii="GHEA Grapalat" w:hAnsi="GHEA Grapalat"/>
                <w:sz w:val="20"/>
                <w:szCs w:val="20"/>
                <w:lang w:val="hy-AM"/>
              </w:rPr>
              <w:t>Լարումը</w:t>
            </w:r>
            <w:r>
              <w:rPr>
                <w:rFonts w:ascii="GHEA Grapalat" w:hAnsi="GHEA Grapalat"/>
                <w:sz w:val="20"/>
                <w:szCs w:val="20"/>
                <w:lang w:val="hy-AM"/>
              </w:rPr>
              <w:t xml:space="preserve"> - 380 Վ</w:t>
            </w:r>
          </w:p>
          <w:p w14:paraId="6775DFB4" w14:textId="77777777" w:rsidR="00BC2050" w:rsidRPr="009610CA" w:rsidRDefault="00BC2050" w:rsidP="00BC2050">
            <w:pPr>
              <w:rPr>
                <w:rFonts w:ascii="GHEA Grapalat" w:hAnsi="GHEA Grapalat"/>
                <w:sz w:val="20"/>
                <w:szCs w:val="20"/>
                <w:lang w:val="hy-AM"/>
              </w:rPr>
            </w:pPr>
            <w:r w:rsidRPr="009610CA">
              <w:rPr>
                <w:rFonts w:ascii="GHEA Grapalat" w:hAnsi="GHEA Grapalat"/>
                <w:sz w:val="20"/>
                <w:szCs w:val="20"/>
                <w:lang w:val="hy-AM"/>
              </w:rPr>
              <w:t>Նվազագույն հոսքը</w:t>
            </w:r>
            <w:r>
              <w:rPr>
                <w:rFonts w:ascii="GHEA Grapalat" w:hAnsi="GHEA Grapalat"/>
                <w:sz w:val="20"/>
                <w:szCs w:val="20"/>
                <w:lang w:val="hy-AM"/>
              </w:rPr>
              <w:t xml:space="preserve"> – 1000լ/ր</w:t>
            </w:r>
          </w:p>
          <w:p w14:paraId="3013FA32" w14:textId="77777777" w:rsidR="00BC2050" w:rsidRPr="009610CA" w:rsidRDefault="00BC2050" w:rsidP="00BC2050">
            <w:pPr>
              <w:rPr>
                <w:rFonts w:ascii="GHEA Grapalat" w:hAnsi="GHEA Grapalat"/>
                <w:sz w:val="20"/>
                <w:szCs w:val="20"/>
                <w:lang w:val="hy-AM"/>
              </w:rPr>
            </w:pPr>
            <w:r>
              <w:rPr>
                <w:rFonts w:ascii="GHEA Grapalat" w:hAnsi="GHEA Grapalat"/>
                <w:sz w:val="20"/>
                <w:szCs w:val="20"/>
                <w:lang w:val="hy-AM"/>
              </w:rPr>
              <w:t xml:space="preserve">Առավելագույն քաշելու </w:t>
            </w:r>
            <w:r w:rsidRPr="009610CA">
              <w:rPr>
                <w:rFonts w:ascii="GHEA Grapalat" w:hAnsi="GHEA Grapalat"/>
                <w:sz w:val="20"/>
                <w:szCs w:val="20"/>
                <w:lang w:val="hy-AM"/>
              </w:rPr>
              <w:t>բարձրություն</w:t>
            </w:r>
            <w:r>
              <w:rPr>
                <w:rFonts w:ascii="GHEA Grapalat" w:hAnsi="GHEA Grapalat"/>
                <w:sz w:val="20"/>
                <w:szCs w:val="20"/>
                <w:lang w:val="hy-AM"/>
              </w:rPr>
              <w:t xml:space="preserve"> – 9մ</w:t>
            </w:r>
          </w:p>
          <w:p w14:paraId="09722908" w14:textId="77777777" w:rsidR="00BC2050" w:rsidRPr="009610CA" w:rsidRDefault="00BC2050" w:rsidP="00BC2050">
            <w:pPr>
              <w:rPr>
                <w:rFonts w:ascii="GHEA Grapalat" w:hAnsi="GHEA Grapalat"/>
                <w:sz w:val="20"/>
                <w:szCs w:val="20"/>
                <w:lang w:val="hy-AM"/>
              </w:rPr>
            </w:pPr>
            <w:r w:rsidRPr="009610CA">
              <w:rPr>
                <w:rFonts w:ascii="GHEA Grapalat" w:hAnsi="GHEA Grapalat"/>
                <w:sz w:val="20"/>
                <w:szCs w:val="20"/>
                <w:lang w:val="hy-AM"/>
              </w:rPr>
              <w:t>Տրամագիծ</w:t>
            </w:r>
            <w:r>
              <w:rPr>
                <w:rFonts w:ascii="GHEA Grapalat" w:hAnsi="GHEA Grapalat"/>
                <w:sz w:val="20"/>
                <w:szCs w:val="20"/>
                <w:lang w:val="hy-AM"/>
              </w:rPr>
              <w:t xml:space="preserve"> – 70մմ</w:t>
            </w:r>
          </w:p>
          <w:p w14:paraId="7B9CDBB7" w14:textId="77777777" w:rsidR="00BC2050" w:rsidRPr="009610CA" w:rsidRDefault="00BC2050" w:rsidP="00BC2050">
            <w:pPr>
              <w:rPr>
                <w:rFonts w:ascii="GHEA Grapalat" w:hAnsi="GHEA Grapalat"/>
                <w:sz w:val="20"/>
                <w:szCs w:val="20"/>
                <w:lang w:val="hy-AM"/>
              </w:rPr>
            </w:pPr>
            <w:r w:rsidRPr="009610CA">
              <w:rPr>
                <w:rFonts w:ascii="GHEA Grapalat" w:hAnsi="GHEA Grapalat"/>
                <w:sz w:val="20"/>
                <w:szCs w:val="20"/>
                <w:lang w:val="hy-AM"/>
              </w:rPr>
              <w:t>Օգտագործման երաշխիք</w:t>
            </w:r>
            <w:r>
              <w:rPr>
                <w:rFonts w:ascii="GHEA Grapalat" w:hAnsi="GHEA Grapalat"/>
                <w:sz w:val="20"/>
                <w:szCs w:val="20"/>
                <w:lang w:val="hy-AM"/>
              </w:rPr>
              <w:t xml:space="preserve"> – նվազագույնը 1 տարի</w:t>
            </w:r>
          </w:p>
          <w:p w14:paraId="666D0FEA" w14:textId="4BA5E414" w:rsidR="00BC2050" w:rsidRPr="00AE5265" w:rsidRDefault="00BC2050" w:rsidP="00BC2050">
            <w:pPr>
              <w:ind w:left="-250"/>
              <w:jc w:val="center"/>
              <w:rPr>
                <w:rFonts w:ascii="GHEA Grapalat" w:hAnsi="GHEA Grapalat"/>
                <w:sz w:val="18"/>
                <w:szCs w:val="18"/>
                <w:lang w:val="hy-AM"/>
              </w:rPr>
            </w:pPr>
            <w:r w:rsidRPr="009610CA">
              <w:rPr>
                <w:rFonts w:ascii="GHEA Grapalat" w:hAnsi="GHEA Grapalat"/>
                <w:sz w:val="20"/>
                <w:szCs w:val="20"/>
                <w:lang w:val="hy-AM"/>
              </w:rPr>
              <w:t>Լրացուցիչ տեխնիկական պայմաններ</w:t>
            </w:r>
            <w:r>
              <w:rPr>
                <w:rFonts w:ascii="GHEA Grapalat" w:hAnsi="GHEA Grapalat"/>
                <w:sz w:val="20"/>
                <w:szCs w:val="20"/>
                <w:lang w:val="hy-AM"/>
              </w:rPr>
              <w:t xml:space="preserve"> – Աղբը աղալու հնարավորություն</w:t>
            </w:r>
          </w:p>
        </w:tc>
        <w:tc>
          <w:tcPr>
            <w:tcW w:w="845" w:type="dxa"/>
            <w:vAlign w:val="center"/>
          </w:tcPr>
          <w:p w14:paraId="0108627F" w14:textId="47E410B8" w:rsidR="00BC2050" w:rsidRPr="00BC2050" w:rsidRDefault="00BC2050" w:rsidP="00BC2050">
            <w:pPr>
              <w:jc w:val="center"/>
              <w:rPr>
                <w:rFonts w:ascii="GHEA Grapalat" w:hAnsi="GHEA Grapalat"/>
                <w:sz w:val="22"/>
                <w:szCs w:val="22"/>
                <w:lang w:val="hy-AM"/>
              </w:rPr>
            </w:pPr>
            <w:r w:rsidRPr="00BC2050">
              <w:rPr>
                <w:rFonts w:ascii="Calibri" w:hAnsi="Calibri" w:cs="Calibri"/>
                <w:sz w:val="22"/>
                <w:szCs w:val="22"/>
                <w:lang w:val="hy-AM"/>
              </w:rPr>
              <w:t>հատ</w:t>
            </w:r>
          </w:p>
        </w:tc>
        <w:tc>
          <w:tcPr>
            <w:tcW w:w="809" w:type="dxa"/>
            <w:vAlign w:val="center"/>
          </w:tcPr>
          <w:p w14:paraId="39B7577D" w14:textId="7F298617" w:rsidR="00BC2050" w:rsidRPr="00AE5265" w:rsidRDefault="00BC2050" w:rsidP="00BC2050">
            <w:pPr>
              <w:jc w:val="center"/>
              <w:rPr>
                <w:rFonts w:ascii="GHEA Grapalat" w:hAnsi="GHEA Grapalat"/>
                <w:sz w:val="20"/>
                <w:lang w:val="hy-AM"/>
              </w:rPr>
            </w:pPr>
          </w:p>
        </w:tc>
        <w:tc>
          <w:tcPr>
            <w:tcW w:w="980" w:type="dxa"/>
            <w:vAlign w:val="center"/>
          </w:tcPr>
          <w:p w14:paraId="49A4167A" w14:textId="7B86D86B" w:rsidR="00BC2050" w:rsidRPr="00AE5265" w:rsidRDefault="00BC2050" w:rsidP="00BC2050">
            <w:pPr>
              <w:jc w:val="center"/>
              <w:rPr>
                <w:rFonts w:ascii="GHEA Grapalat" w:hAnsi="GHEA Grapalat"/>
                <w:sz w:val="20"/>
                <w:lang w:val="hy-AM"/>
              </w:rPr>
            </w:pPr>
          </w:p>
        </w:tc>
        <w:tc>
          <w:tcPr>
            <w:tcW w:w="980" w:type="dxa"/>
            <w:vAlign w:val="center"/>
          </w:tcPr>
          <w:p w14:paraId="3140971E" w14:textId="2EE95BAF" w:rsidR="00BC2050" w:rsidRPr="00BC2050" w:rsidRDefault="00BC2050" w:rsidP="00BC2050">
            <w:pPr>
              <w:jc w:val="center"/>
              <w:rPr>
                <w:rFonts w:ascii="GHEA Grapalat" w:hAnsi="GHEA Grapalat"/>
                <w:lang w:val="hy-AM"/>
              </w:rPr>
            </w:pPr>
            <w:r w:rsidRPr="00BC2050">
              <w:rPr>
                <w:rFonts w:ascii="Calibri" w:hAnsi="Calibri" w:cs="Calibri"/>
                <w:lang w:val="hy-AM"/>
              </w:rPr>
              <w:t>2</w:t>
            </w:r>
          </w:p>
        </w:tc>
        <w:tc>
          <w:tcPr>
            <w:tcW w:w="1521" w:type="dxa"/>
            <w:vAlign w:val="center"/>
          </w:tcPr>
          <w:p w14:paraId="36FF10E0" w14:textId="4451F32B" w:rsidR="00BC2050" w:rsidRPr="00C403C8" w:rsidRDefault="00BC2050" w:rsidP="00BC2050">
            <w:pPr>
              <w:jc w:val="center"/>
              <w:rPr>
                <w:rFonts w:ascii="Sylfaen" w:hAnsi="Sylfaen"/>
                <w:sz w:val="18"/>
                <w:szCs w:val="18"/>
                <w:lang w:val="hy-AM"/>
              </w:rPr>
            </w:pPr>
            <w:r w:rsidRPr="006055DA">
              <w:rPr>
                <w:rFonts w:ascii="GHEA Grapalat" w:hAnsi="GHEA Grapalat"/>
                <w:sz w:val="12"/>
                <w:szCs w:val="12"/>
                <w:lang w:val="hy-AM"/>
              </w:rPr>
              <w:t xml:space="preserve">ՀՀ </w:t>
            </w:r>
            <w:r w:rsidRPr="006055DA">
              <w:rPr>
                <w:rFonts w:ascii="GHEA Grapalat" w:hAnsi="GHEA Grapalat"/>
                <w:sz w:val="12"/>
                <w:szCs w:val="12"/>
                <w:lang w:val="af-ZA"/>
              </w:rPr>
              <w:t>Արմա</w:t>
            </w:r>
            <w:r>
              <w:rPr>
                <w:rFonts w:ascii="GHEA Grapalat" w:hAnsi="GHEA Grapalat"/>
                <w:sz w:val="12"/>
                <w:szCs w:val="12"/>
                <w:lang w:val="af-ZA"/>
              </w:rPr>
              <w:t>վիրի մարզ, Փարաքար համայնք</w:t>
            </w:r>
          </w:p>
        </w:tc>
        <w:tc>
          <w:tcPr>
            <w:tcW w:w="676" w:type="dxa"/>
            <w:vAlign w:val="center"/>
          </w:tcPr>
          <w:p w14:paraId="723730F2" w14:textId="3E581DAE" w:rsidR="00BC2050" w:rsidRPr="00BC2050" w:rsidRDefault="00BC2050" w:rsidP="00BC2050">
            <w:pPr>
              <w:jc w:val="center"/>
              <w:rPr>
                <w:rFonts w:ascii="GHEA Grapalat" w:hAnsi="GHEA Grapalat"/>
                <w:lang w:val="hy-AM"/>
              </w:rPr>
            </w:pPr>
            <w:r w:rsidRPr="00BC2050">
              <w:rPr>
                <w:rFonts w:ascii="Calibri" w:hAnsi="Calibri" w:cs="Calibri"/>
              </w:rPr>
              <w:t>2</w:t>
            </w:r>
          </w:p>
        </w:tc>
        <w:tc>
          <w:tcPr>
            <w:tcW w:w="1451" w:type="dxa"/>
            <w:vAlign w:val="center"/>
          </w:tcPr>
          <w:p w14:paraId="4A5DB05F" w14:textId="6251E9E5" w:rsidR="00BC2050" w:rsidRPr="005B2BCD" w:rsidRDefault="00BC2050" w:rsidP="00BC2050">
            <w:pPr>
              <w:jc w:val="center"/>
              <w:rPr>
                <w:rFonts w:ascii="GHEA Grapalat" w:hAnsi="GHEA Grapalat"/>
                <w:sz w:val="18"/>
                <w:szCs w:val="22"/>
                <w:lang w:val="hy-AM"/>
              </w:rPr>
            </w:pPr>
            <w:r>
              <w:rPr>
                <w:rFonts w:ascii="GHEA Grapalat" w:hAnsi="GHEA Grapalat"/>
                <w:sz w:val="18"/>
                <w:szCs w:val="22"/>
                <w:lang w:val="hy-AM"/>
              </w:rPr>
              <w:t>Ֆինանսկան միջոցներն հաստատվելուց հետո կնքվելիք լրացուցիչ համաձայնագիրն</w:t>
            </w:r>
            <w:r w:rsidRPr="00A00DEC">
              <w:rPr>
                <w:rFonts w:ascii="GHEA Grapalat" w:hAnsi="GHEA Grapalat"/>
                <w:sz w:val="18"/>
                <w:szCs w:val="22"/>
                <w:lang w:val="hy-AM"/>
              </w:rPr>
              <w:t xml:space="preserve"> ուժի մեջ մտնելու օրվանից հաշված 20 օրացուցային օրվա ընթացքում</w:t>
            </w:r>
          </w:p>
        </w:tc>
      </w:tr>
    </w:tbl>
    <w:p w14:paraId="24D1EFF1" w14:textId="754C6FDD" w:rsidR="00D10B0C" w:rsidRDefault="00D10B0C" w:rsidP="0033760E">
      <w:pPr>
        <w:pStyle w:val="3"/>
        <w:spacing w:line="240" w:lineRule="auto"/>
        <w:jc w:val="left"/>
        <w:rPr>
          <w:rFonts w:ascii="GHEA Grapalat" w:hAnsi="GHEA Grapalat"/>
          <w:b/>
          <w:lang w:val="hy-AM"/>
        </w:rPr>
      </w:pPr>
    </w:p>
    <w:p w14:paraId="7FEBD7D9" w14:textId="15C49579" w:rsidR="00ED26F1" w:rsidRDefault="00ED26F1" w:rsidP="00ED26F1">
      <w:pPr>
        <w:rPr>
          <w:lang w:val="hy-AM"/>
        </w:rPr>
      </w:pPr>
    </w:p>
    <w:p w14:paraId="31A6FD54" w14:textId="64CF9C22" w:rsidR="00ED26F1" w:rsidRPr="007C47C7" w:rsidRDefault="007C47C7" w:rsidP="00ED26F1">
      <w:pPr>
        <w:rPr>
          <w:lang w:val="hy-AM"/>
        </w:rPr>
      </w:pPr>
      <w:r w:rsidRPr="009E6E19">
        <w:rPr>
          <w:lang w:val="hy-AM"/>
        </w:rPr>
        <w:t>Ապրանքները պետք է տեղադրվեն Փարաքար համայնքի տարածքում ՝ պատվիրատուի կողմից մատնանշված վայրերում։</w:t>
      </w:r>
    </w:p>
    <w:p w14:paraId="24EEACF2" w14:textId="77777777" w:rsidR="00D10B0C" w:rsidRPr="007C47C7" w:rsidRDefault="00D10B0C" w:rsidP="00D10B0C">
      <w:pPr>
        <w:pStyle w:val="3"/>
        <w:spacing w:line="240" w:lineRule="auto"/>
        <w:ind w:firstLine="567"/>
        <w:jc w:val="left"/>
        <w:rPr>
          <w:rFonts w:ascii="GHEA Grapalat" w:hAnsi="GHEA Grapalat"/>
          <w:b/>
          <w:lang w:val="hy-AM"/>
        </w:rPr>
      </w:pPr>
    </w:p>
    <w:p w14:paraId="736D82D2" w14:textId="77777777" w:rsidR="00D10B0C" w:rsidRPr="007C47C7" w:rsidRDefault="00D10B0C" w:rsidP="00EF3662">
      <w:pPr>
        <w:jc w:val="both"/>
        <w:rPr>
          <w:rFonts w:ascii="GHEA Grapalat" w:hAnsi="GHEA Grapalat"/>
          <w:sz w:val="20"/>
          <w:lang w:val="hy-AM"/>
        </w:rPr>
      </w:pPr>
    </w:p>
    <w:p w14:paraId="0CEB2CD5" w14:textId="5F99606E" w:rsidR="00071D1C" w:rsidRPr="009E6E19" w:rsidRDefault="00002CA1" w:rsidP="00EF3662">
      <w:pPr>
        <w:jc w:val="center"/>
        <w:rPr>
          <w:rFonts w:ascii="GHEA Grapalat" w:hAnsi="GHEA Grapalat"/>
          <w:sz w:val="20"/>
          <w:lang w:val="hy-AM"/>
        </w:rPr>
      </w:pPr>
      <w:r w:rsidRPr="00002CA1">
        <w:rPr>
          <w:rFonts w:ascii="GHEA Grapalat" w:hAnsi="GHEA Grapalat"/>
          <w:sz w:val="20"/>
          <w:lang w:val="hy-AM"/>
        </w:rPr>
        <w:t xml:space="preserve"> </w:t>
      </w:r>
      <w:r w:rsidRPr="009E6E19">
        <w:rPr>
          <w:rFonts w:ascii="GHEA Grapalat" w:hAnsi="GHEA Grapalat"/>
          <w:sz w:val="20"/>
          <w:lang w:val="hy-AM"/>
        </w:rPr>
        <w:t xml:space="preserve"> </w:t>
      </w: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5677CE31"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BC2050">
        <w:rPr>
          <w:rFonts w:ascii="GHEA Grapalat" w:hAnsi="GHEA Grapalat"/>
          <w:i/>
          <w:sz w:val="18"/>
          <w:lang w:val="hy-AM"/>
        </w:rPr>
        <w:t>23</w:t>
      </w:r>
      <w:r w:rsidRPr="00A71D81">
        <w:rPr>
          <w:rFonts w:ascii="GHEA Grapalat" w:hAnsi="GHEA Grapalat"/>
          <w:i/>
          <w:sz w:val="18"/>
          <w:lang w:val="hy-AM"/>
        </w:rPr>
        <w:t xml:space="preserve">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15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548"/>
        <w:gridCol w:w="2426"/>
        <w:gridCol w:w="472"/>
        <w:gridCol w:w="472"/>
        <w:gridCol w:w="473"/>
        <w:gridCol w:w="473"/>
        <w:gridCol w:w="473"/>
        <w:gridCol w:w="473"/>
        <w:gridCol w:w="473"/>
        <w:gridCol w:w="468"/>
        <w:gridCol w:w="567"/>
        <w:gridCol w:w="567"/>
        <w:gridCol w:w="567"/>
        <w:gridCol w:w="567"/>
        <w:gridCol w:w="2539"/>
      </w:tblGrid>
      <w:tr w:rsidR="00071D1C" w:rsidRPr="00A71D81" w14:paraId="3DADF274" w14:textId="77777777" w:rsidTr="009003B0">
        <w:tc>
          <w:tcPr>
            <w:tcW w:w="15467"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F000FD" w14:paraId="3B23D777" w14:textId="77777777" w:rsidTr="009003B0">
        <w:tc>
          <w:tcPr>
            <w:tcW w:w="1909"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548"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426"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8584" w:type="dxa"/>
            <w:gridSpan w:val="13"/>
            <w:vAlign w:val="center"/>
          </w:tcPr>
          <w:p w14:paraId="4355517C" w14:textId="2B8B9CAC" w:rsidR="00071D1C" w:rsidRPr="00A71D81" w:rsidRDefault="00071D1C" w:rsidP="00BC2050">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ED26F1">
              <w:rPr>
                <w:rFonts w:ascii="GHEA Grapalat" w:hAnsi="GHEA Grapalat"/>
                <w:sz w:val="18"/>
                <w:lang w:val="hy-AM"/>
              </w:rPr>
              <w:t>2</w:t>
            </w:r>
            <w:r w:rsidR="00BC2050">
              <w:rPr>
                <w:rFonts w:ascii="GHEA Grapalat" w:hAnsi="GHEA Grapalat"/>
                <w:sz w:val="18"/>
                <w:lang w:val="hy-AM"/>
              </w:rPr>
              <w:t>3</w:t>
            </w:r>
            <w:r w:rsidRPr="00A71D81">
              <w:rPr>
                <w:rFonts w:ascii="GHEA Grapalat" w:hAnsi="GHEA Grapalat"/>
                <w:sz w:val="18"/>
                <w:lang w:val="es-ES"/>
              </w:rPr>
              <w:t>թ-ին` ըստ ամիսների, այդ թվում**</w:t>
            </w:r>
          </w:p>
        </w:tc>
      </w:tr>
      <w:tr w:rsidR="00071D1C" w:rsidRPr="00A71D81" w14:paraId="4EA8CAC4" w14:textId="77777777" w:rsidTr="00BC2050">
        <w:trPr>
          <w:trHeight w:val="1123"/>
        </w:trPr>
        <w:tc>
          <w:tcPr>
            <w:tcW w:w="1909" w:type="dxa"/>
          </w:tcPr>
          <w:p w14:paraId="690DCCC4" w14:textId="77777777" w:rsidR="00071D1C" w:rsidRPr="00A71D81" w:rsidRDefault="00071D1C" w:rsidP="00EF3662">
            <w:pPr>
              <w:jc w:val="center"/>
              <w:rPr>
                <w:rFonts w:ascii="GHEA Grapalat" w:hAnsi="GHEA Grapalat"/>
                <w:sz w:val="20"/>
                <w:lang w:val="es-ES"/>
              </w:rPr>
            </w:pPr>
          </w:p>
        </w:tc>
        <w:tc>
          <w:tcPr>
            <w:tcW w:w="2548" w:type="dxa"/>
          </w:tcPr>
          <w:p w14:paraId="5175618E" w14:textId="77777777" w:rsidR="00071D1C" w:rsidRPr="00A71D81" w:rsidRDefault="00071D1C" w:rsidP="00EF3662">
            <w:pPr>
              <w:jc w:val="center"/>
              <w:rPr>
                <w:rFonts w:ascii="GHEA Grapalat" w:hAnsi="GHEA Grapalat"/>
                <w:sz w:val="20"/>
                <w:lang w:val="es-ES"/>
              </w:rPr>
            </w:pPr>
          </w:p>
        </w:tc>
        <w:tc>
          <w:tcPr>
            <w:tcW w:w="2426" w:type="dxa"/>
          </w:tcPr>
          <w:p w14:paraId="1F2C6313" w14:textId="77777777" w:rsidR="00071D1C" w:rsidRPr="00A71D81" w:rsidRDefault="00071D1C" w:rsidP="00EF3662">
            <w:pPr>
              <w:jc w:val="center"/>
              <w:rPr>
                <w:rFonts w:ascii="GHEA Grapalat" w:hAnsi="GHEA Grapalat"/>
                <w:sz w:val="20"/>
                <w:lang w:val="es-ES"/>
              </w:rPr>
            </w:pPr>
          </w:p>
        </w:tc>
        <w:tc>
          <w:tcPr>
            <w:tcW w:w="472"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3"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3"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3"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3"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3"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68"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67"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67"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67"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67"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2539"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BC2050" w:rsidRPr="00A71D81" w14:paraId="043DA630" w14:textId="77777777" w:rsidTr="00BC2050">
        <w:trPr>
          <w:trHeight w:val="1131"/>
        </w:trPr>
        <w:tc>
          <w:tcPr>
            <w:tcW w:w="1909" w:type="dxa"/>
            <w:vAlign w:val="center"/>
          </w:tcPr>
          <w:p w14:paraId="5EC821C6" w14:textId="4F2E4E7C" w:rsidR="00BC2050" w:rsidRPr="0096381B" w:rsidRDefault="00BC2050" w:rsidP="00BC2050">
            <w:pPr>
              <w:jc w:val="center"/>
              <w:rPr>
                <w:rFonts w:ascii="GHEA Grapalat" w:hAnsi="GHEA Grapalat"/>
                <w:sz w:val="18"/>
                <w:szCs w:val="18"/>
                <w:lang w:val="es-ES"/>
              </w:rPr>
            </w:pPr>
            <w:r w:rsidRPr="0096381B">
              <w:rPr>
                <w:rFonts w:ascii="GHEA Grapalat" w:hAnsi="GHEA Grapalat"/>
                <w:sz w:val="18"/>
                <w:szCs w:val="18"/>
                <w:lang w:val="hy-AM"/>
              </w:rPr>
              <w:t>1</w:t>
            </w:r>
          </w:p>
        </w:tc>
        <w:tc>
          <w:tcPr>
            <w:tcW w:w="2548" w:type="dxa"/>
            <w:vAlign w:val="center"/>
          </w:tcPr>
          <w:p w14:paraId="3EC4A024" w14:textId="5336C490" w:rsidR="00BC2050" w:rsidRPr="00EC32D1" w:rsidRDefault="00BC2050" w:rsidP="00BC2050">
            <w:pPr>
              <w:jc w:val="center"/>
              <w:rPr>
                <w:rFonts w:ascii="GHEA Grapalat" w:hAnsi="GHEA Grapalat"/>
                <w:sz w:val="20"/>
                <w:lang w:val="es-ES"/>
              </w:rPr>
            </w:pPr>
            <w:r>
              <w:rPr>
                <w:rFonts w:ascii="GHEA Grapalat" w:hAnsi="GHEA Grapalat"/>
                <w:sz w:val="18"/>
                <w:szCs w:val="18"/>
              </w:rPr>
              <w:t>42121270</w:t>
            </w:r>
          </w:p>
        </w:tc>
        <w:tc>
          <w:tcPr>
            <w:tcW w:w="2426" w:type="dxa"/>
            <w:vAlign w:val="center"/>
          </w:tcPr>
          <w:p w14:paraId="18405E8C" w14:textId="17A48347" w:rsidR="00BC2050" w:rsidRPr="00ED26F1" w:rsidRDefault="00BC2050" w:rsidP="00BC2050">
            <w:pPr>
              <w:jc w:val="center"/>
              <w:rPr>
                <w:rFonts w:ascii="GHEA Grapalat" w:hAnsi="GHEA Grapalat"/>
                <w:sz w:val="20"/>
                <w:szCs w:val="20"/>
                <w:lang w:val="es-ES"/>
              </w:rPr>
            </w:pPr>
            <w:r w:rsidRPr="009610CA">
              <w:rPr>
                <w:rFonts w:ascii="GHEA Grapalat" w:hAnsi="GHEA Grapalat" w:cs="Arial"/>
                <w:sz w:val="20"/>
                <w:szCs w:val="20"/>
                <w:lang w:val="hy-AM"/>
              </w:rPr>
              <w:t>Կեղտաջրերի մաքրման կայանի համար նախատեսված խորքային հորի պոմպ</w:t>
            </w:r>
          </w:p>
        </w:tc>
        <w:tc>
          <w:tcPr>
            <w:tcW w:w="472" w:type="dxa"/>
          </w:tcPr>
          <w:p w14:paraId="7877CFB0" w14:textId="7B451274" w:rsidR="00BC2050" w:rsidRPr="00BC2050" w:rsidRDefault="00BC2050" w:rsidP="00BC2050">
            <w:pPr>
              <w:jc w:val="center"/>
              <w:rPr>
                <w:rFonts w:ascii="GHEA Grapalat" w:hAnsi="GHEA Grapalat"/>
                <w:sz w:val="20"/>
                <w:lang w:val="hy-AM"/>
              </w:rPr>
            </w:pPr>
            <w:r>
              <w:rPr>
                <w:rFonts w:ascii="GHEA Grapalat" w:hAnsi="GHEA Grapalat"/>
                <w:sz w:val="20"/>
                <w:lang w:val="hy-AM"/>
              </w:rPr>
              <w:t>-</w:t>
            </w:r>
          </w:p>
        </w:tc>
        <w:tc>
          <w:tcPr>
            <w:tcW w:w="472" w:type="dxa"/>
          </w:tcPr>
          <w:p w14:paraId="276780EF" w14:textId="23E1E155" w:rsidR="00BC2050" w:rsidRPr="00BC2050" w:rsidRDefault="00BC2050" w:rsidP="00BC2050">
            <w:pPr>
              <w:jc w:val="center"/>
              <w:rPr>
                <w:rFonts w:ascii="GHEA Grapalat" w:hAnsi="GHEA Grapalat"/>
                <w:sz w:val="20"/>
                <w:lang w:val="hy-AM"/>
              </w:rPr>
            </w:pPr>
            <w:r>
              <w:rPr>
                <w:rFonts w:ascii="GHEA Grapalat" w:hAnsi="GHEA Grapalat"/>
                <w:sz w:val="20"/>
                <w:lang w:val="hy-AM"/>
              </w:rPr>
              <w:t>-</w:t>
            </w:r>
          </w:p>
        </w:tc>
        <w:tc>
          <w:tcPr>
            <w:tcW w:w="473" w:type="dxa"/>
          </w:tcPr>
          <w:p w14:paraId="48CA1D2D" w14:textId="2B8E30A7" w:rsidR="00BC2050" w:rsidRPr="00BC2050" w:rsidRDefault="00BC2050" w:rsidP="00BC2050">
            <w:pPr>
              <w:jc w:val="center"/>
              <w:rPr>
                <w:rFonts w:ascii="GHEA Grapalat" w:hAnsi="GHEA Grapalat"/>
                <w:sz w:val="20"/>
                <w:lang w:val="hy-AM"/>
              </w:rPr>
            </w:pPr>
            <w:r>
              <w:rPr>
                <w:rFonts w:ascii="GHEA Grapalat" w:hAnsi="GHEA Grapalat"/>
                <w:sz w:val="20"/>
                <w:lang w:val="hy-AM"/>
              </w:rPr>
              <w:t>-</w:t>
            </w:r>
          </w:p>
        </w:tc>
        <w:tc>
          <w:tcPr>
            <w:tcW w:w="473" w:type="dxa"/>
          </w:tcPr>
          <w:p w14:paraId="0CCE24B6" w14:textId="08ED480B" w:rsidR="00BC2050" w:rsidRPr="00BC2050" w:rsidRDefault="00BC2050" w:rsidP="00BC2050">
            <w:pPr>
              <w:jc w:val="center"/>
              <w:rPr>
                <w:rFonts w:ascii="GHEA Grapalat" w:hAnsi="GHEA Grapalat"/>
                <w:sz w:val="20"/>
                <w:lang w:val="hy-AM"/>
              </w:rPr>
            </w:pPr>
            <w:r>
              <w:rPr>
                <w:rFonts w:ascii="GHEA Grapalat" w:hAnsi="GHEA Grapalat"/>
                <w:sz w:val="20"/>
                <w:lang w:val="hy-AM"/>
              </w:rPr>
              <w:t>-</w:t>
            </w:r>
          </w:p>
        </w:tc>
        <w:tc>
          <w:tcPr>
            <w:tcW w:w="473" w:type="dxa"/>
          </w:tcPr>
          <w:p w14:paraId="63146F91" w14:textId="77777777" w:rsidR="00BC2050" w:rsidRPr="00A71D81" w:rsidRDefault="00BC2050" w:rsidP="00BC2050">
            <w:pPr>
              <w:jc w:val="center"/>
              <w:rPr>
                <w:rFonts w:ascii="GHEA Grapalat" w:hAnsi="GHEA Grapalat"/>
                <w:sz w:val="20"/>
                <w:lang w:val="pt-BR"/>
              </w:rPr>
            </w:pPr>
          </w:p>
          <w:p w14:paraId="5B631A08" w14:textId="2208E86B"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473" w:type="dxa"/>
          </w:tcPr>
          <w:p w14:paraId="1E3F8A6B" w14:textId="77777777" w:rsidR="00BC2050" w:rsidRPr="00A71D81" w:rsidRDefault="00BC2050" w:rsidP="00BC2050">
            <w:pPr>
              <w:jc w:val="center"/>
              <w:rPr>
                <w:rFonts w:ascii="GHEA Grapalat" w:hAnsi="GHEA Grapalat"/>
                <w:sz w:val="20"/>
                <w:lang w:val="pt-BR"/>
              </w:rPr>
            </w:pPr>
          </w:p>
          <w:p w14:paraId="03EA7C6D" w14:textId="06ADECE3"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473" w:type="dxa"/>
          </w:tcPr>
          <w:p w14:paraId="2443148B" w14:textId="77777777" w:rsidR="00BC2050" w:rsidRPr="00A71D81" w:rsidRDefault="00BC2050" w:rsidP="00BC2050">
            <w:pPr>
              <w:jc w:val="center"/>
              <w:rPr>
                <w:rFonts w:ascii="GHEA Grapalat" w:hAnsi="GHEA Grapalat"/>
                <w:sz w:val="20"/>
                <w:lang w:val="pt-BR"/>
              </w:rPr>
            </w:pPr>
          </w:p>
          <w:p w14:paraId="55B41B11" w14:textId="3C77E2AD"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468" w:type="dxa"/>
            <w:vAlign w:val="center"/>
          </w:tcPr>
          <w:p w14:paraId="797F413A" w14:textId="204376DD" w:rsidR="00BC2050" w:rsidRPr="00000745"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567" w:type="dxa"/>
            <w:vAlign w:val="center"/>
          </w:tcPr>
          <w:p w14:paraId="21F6370C" w14:textId="42371812"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567" w:type="dxa"/>
            <w:vAlign w:val="center"/>
          </w:tcPr>
          <w:p w14:paraId="7DAA8D44" w14:textId="1B3C420B"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567" w:type="dxa"/>
            <w:vAlign w:val="center"/>
          </w:tcPr>
          <w:p w14:paraId="12FA559A" w14:textId="4C011E00"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567" w:type="dxa"/>
            <w:vAlign w:val="center"/>
          </w:tcPr>
          <w:p w14:paraId="28B2BE01" w14:textId="512F49F9"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c>
          <w:tcPr>
            <w:tcW w:w="2539" w:type="dxa"/>
          </w:tcPr>
          <w:p w14:paraId="41226D6B" w14:textId="77777777" w:rsidR="00BC2050" w:rsidRPr="00A71D81" w:rsidRDefault="00BC2050" w:rsidP="00BC2050">
            <w:pPr>
              <w:jc w:val="center"/>
              <w:rPr>
                <w:rFonts w:ascii="GHEA Grapalat" w:hAnsi="GHEA Grapalat"/>
                <w:sz w:val="20"/>
                <w:lang w:val="pt-BR"/>
              </w:rPr>
            </w:pPr>
          </w:p>
          <w:p w14:paraId="6C2FE3A8" w14:textId="1EFDAEF0" w:rsidR="00BC2050" w:rsidRPr="00A71D81" w:rsidRDefault="00BC2050" w:rsidP="00BC2050">
            <w:pPr>
              <w:jc w:val="center"/>
              <w:rPr>
                <w:rFonts w:ascii="GHEA Grapalat" w:hAnsi="GHEA Grapalat"/>
                <w:sz w:val="20"/>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F000FD"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01315" w14:textId="77777777" w:rsidR="00530C6A" w:rsidRDefault="00530C6A">
      <w:r>
        <w:separator/>
      </w:r>
    </w:p>
  </w:endnote>
  <w:endnote w:type="continuationSeparator" w:id="0">
    <w:p w14:paraId="6E51E92C" w14:textId="77777777" w:rsidR="00530C6A" w:rsidRDefault="0053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98DDD" w14:textId="77777777" w:rsidR="00530C6A" w:rsidRDefault="00530C6A">
      <w:r>
        <w:separator/>
      </w:r>
    </w:p>
  </w:footnote>
  <w:footnote w:type="continuationSeparator" w:id="0">
    <w:p w14:paraId="1156C6AE" w14:textId="77777777" w:rsidR="00530C6A" w:rsidRDefault="00530C6A">
      <w:r>
        <w:continuationSeparator/>
      </w:r>
    </w:p>
  </w:footnote>
  <w:footnote w:id="1">
    <w:p w14:paraId="34943ACD" w14:textId="0F756F23" w:rsidR="006B7743" w:rsidRDefault="006B7743" w:rsidP="00EA4B24">
      <w:pPr>
        <w:pStyle w:val="af2"/>
        <w:rPr>
          <w:rFonts w:ascii="GHEA Grapalat" w:hAnsi="GHEA Grapalat" w:cs="Sylfaen"/>
          <w:i/>
          <w:sz w:val="16"/>
          <w:szCs w:val="16"/>
          <w:lang w:val="en-US"/>
        </w:rPr>
      </w:pPr>
    </w:p>
    <w:p w14:paraId="27354A10" w14:textId="77777777" w:rsidR="006B7743" w:rsidRPr="00762340" w:rsidRDefault="006B7743" w:rsidP="00EA4B24">
      <w:pPr>
        <w:pStyle w:val="af2"/>
        <w:rPr>
          <w:rFonts w:ascii="Calibri" w:hAnsi="Calibri"/>
        </w:rPr>
      </w:pPr>
    </w:p>
  </w:footnote>
  <w:footnote w:id="2">
    <w:p w14:paraId="25169F5E" w14:textId="55E02081" w:rsidR="006B7743" w:rsidRDefault="006B7743" w:rsidP="003850A0">
      <w:pPr>
        <w:pStyle w:val="af2"/>
        <w:jc w:val="both"/>
        <w:rPr>
          <w:rFonts w:ascii="GHEA Grapalat" w:hAnsi="GHEA Grapalat"/>
          <w:i/>
          <w:sz w:val="16"/>
          <w:szCs w:val="16"/>
          <w:vertAlign w:val="superscript"/>
          <w:lang w:val="af-ZA" w:eastAsia="en-US"/>
        </w:rPr>
      </w:pPr>
    </w:p>
    <w:p w14:paraId="124BDF57" w14:textId="77777777" w:rsidR="006B7743" w:rsidRPr="006265F4" w:rsidRDefault="006B7743" w:rsidP="003850A0">
      <w:pPr>
        <w:pStyle w:val="af2"/>
        <w:jc w:val="both"/>
        <w:rPr>
          <w:lang w:val="en-US"/>
        </w:rPr>
      </w:pPr>
    </w:p>
  </w:footnote>
  <w:footnote w:id="3">
    <w:p w14:paraId="435B02AC" w14:textId="5D24356F" w:rsidR="006B7743" w:rsidRPr="006265F4" w:rsidRDefault="006B7743">
      <w:pPr>
        <w:pStyle w:val="af2"/>
      </w:pPr>
    </w:p>
  </w:footnote>
  <w:footnote w:id="4">
    <w:p w14:paraId="15824E90" w14:textId="5122D72A" w:rsidR="006B7743" w:rsidRPr="006265F4" w:rsidRDefault="006B7743" w:rsidP="00571F29">
      <w:pPr>
        <w:pStyle w:val="af2"/>
        <w:rPr>
          <w:rFonts w:ascii="Sylfaen" w:hAnsi="Sylfaen"/>
          <w:lang w:val="en-US"/>
        </w:rPr>
      </w:pPr>
    </w:p>
  </w:footnote>
  <w:footnote w:id="5">
    <w:p w14:paraId="4364264A" w14:textId="532CC6C4" w:rsidR="006B7743" w:rsidRPr="00D533CD" w:rsidRDefault="006B7743" w:rsidP="005A72DB">
      <w:pPr>
        <w:pStyle w:val="af2"/>
        <w:rPr>
          <w:rFonts w:ascii="Calibri" w:hAnsi="Calibri"/>
          <w:lang w:val="hy-AM"/>
        </w:rPr>
      </w:pPr>
    </w:p>
  </w:footnote>
  <w:footnote w:id="6">
    <w:p w14:paraId="7E21AE53" w14:textId="77777777" w:rsidR="006B7743" w:rsidRPr="006265F4" w:rsidRDefault="006B7743"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6D29A275" w14:textId="77777777" w:rsidR="006B7743" w:rsidRPr="00AB6289" w:rsidRDefault="006B7743" w:rsidP="00E74BF6">
      <w:pPr>
        <w:pStyle w:val="af2"/>
        <w:jc w:val="both"/>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8">
    <w:p w14:paraId="49F3B6F4" w14:textId="7D227269" w:rsidR="006B7743" w:rsidRPr="000B7538" w:rsidRDefault="006B7743" w:rsidP="00734132">
      <w:pPr>
        <w:pStyle w:val="af2"/>
        <w:rPr>
          <w:rFonts w:ascii="Calibri" w:hAnsi="Calibri"/>
        </w:rPr>
      </w:pPr>
    </w:p>
  </w:footnote>
  <w:footnote w:id="9">
    <w:p w14:paraId="79424135" w14:textId="77777777" w:rsidR="006B7743" w:rsidRPr="00BF58CA" w:rsidRDefault="006B7743" w:rsidP="005F1C06">
      <w:pPr>
        <w:pStyle w:val="af2"/>
        <w:jc w:val="both"/>
        <w:rPr>
          <w:rFonts w:ascii="GHEA Grapalat" w:hAnsi="GHEA Grapalat"/>
          <w:i/>
          <w:sz w:val="16"/>
          <w:szCs w:val="16"/>
          <w:lang w:val="hy-AM"/>
        </w:rPr>
      </w:pPr>
    </w:p>
    <w:p w14:paraId="7DCC7BCC" w14:textId="77777777" w:rsidR="006B7743" w:rsidRPr="00B20703" w:rsidDel="006C3873" w:rsidRDefault="006B7743" w:rsidP="00CE3A99">
      <w:pPr>
        <w:jc w:val="both"/>
        <w:rPr>
          <w:del w:id="6" w:author="User" w:date="2019-05-26T09:52:00Z"/>
          <w:rFonts w:ascii="GHEA Grapalat" w:hAnsi="GHEA Grapalat" w:cs="Sylfaen"/>
          <w:sz w:val="20"/>
          <w:lang w:val="hy-AM"/>
        </w:rPr>
      </w:pPr>
    </w:p>
  </w:footnote>
  <w:footnote w:id="10">
    <w:p w14:paraId="28B63088" w14:textId="2A9727EB" w:rsidR="006B7743" w:rsidRPr="006265F4" w:rsidRDefault="006B7743" w:rsidP="00B2572B">
      <w:pPr>
        <w:pStyle w:val="31"/>
        <w:spacing w:line="240" w:lineRule="auto"/>
        <w:ind w:firstLine="0"/>
        <w:rPr>
          <w:rFonts w:ascii="GHEA Grapalat" w:hAnsi="GHEA Grapalat" w:cs="Sylfaen"/>
          <w:i/>
          <w:sz w:val="16"/>
          <w:szCs w:val="16"/>
          <w:lang w:val="af-ZA" w:eastAsia="ru-RU"/>
        </w:rPr>
      </w:pPr>
    </w:p>
    <w:p w14:paraId="707088C7" w14:textId="77777777" w:rsidR="006B7743" w:rsidRPr="006265F4" w:rsidRDefault="006B7743"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6B7743" w:rsidRPr="006265F4" w:rsidDel="00856FDE" w:rsidRDefault="006B7743" w:rsidP="00B2572B">
      <w:pPr>
        <w:pStyle w:val="af2"/>
        <w:rPr>
          <w:del w:id="9" w:author="User" w:date="2019-05-26T09:57:00Z"/>
          <w:i/>
          <w:lang w:val="af-ZA"/>
        </w:rPr>
      </w:pPr>
    </w:p>
  </w:footnote>
  <w:footnote w:id="11">
    <w:p w14:paraId="39FC6E4D" w14:textId="209FB616" w:rsidR="006B7743" w:rsidRPr="00C65A05" w:rsidRDefault="006B7743" w:rsidP="00C65A05">
      <w:pPr>
        <w:rPr>
          <w:rFonts w:ascii="GHEA Grapalat" w:hAnsi="GHEA Grapalat"/>
          <w:i/>
          <w:sz w:val="16"/>
          <w:lang w:val="hy-AM"/>
        </w:rPr>
      </w:pPr>
    </w:p>
  </w:footnote>
  <w:footnote w:id="12">
    <w:p w14:paraId="061729C7" w14:textId="77777777" w:rsidR="006B7743" w:rsidRPr="006265F4" w:rsidDel="007942E8" w:rsidRDefault="006B7743" w:rsidP="00071D1C">
      <w:pPr>
        <w:pStyle w:val="af2"/>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3">
    <w:p w14:paraId="41AA5916" w14:textId="4FE51246" w:rsidR="006B7743" w:rsidRPr="006265F4" w:rsidRDefault="006B7743" w:rsidP="009123CA">
      <w:pPr>
        <w:pStyle w:val="af2"/>
        <w:jc w:val="both"/>
        <w:rPr>
          <w:rFonts w:ascii="GHEA Grapalat" w:hAnsi="GHEA Grapalat"/>
          <w:i/>
          <w:sz w:val="16"/>
          <w:szCs w:val="24"/>
          <w:lang w:val="hy-AM" w:eastAsia="en-US"/>
        </w:rPr>
      </w:pPr>
      <w:r w:rsidRPr="006265F4">
        <w:rPr>
          <w:rFonts w:ascii="GHEA Grapalat" w:hAnsi="GHEA Grapalat"/>
          <w:i/>
          <w:sz w:val="16"/>
          <w:szCs w:val="24"/>
          <w:lang w:val="hy-AM" w:eastAsia="en-US"/>
        </w:rPr>
        <w:t xml:space="preserve"> </w:t>
      </w:r>
    </w:p>
    <w:p w14:paraId="3F2877C2" w14:textId="13CCA311" w:rsidR="006B7743" w:rsidRPr="006265F4" w:rsidDel="007942E8" w:rsidRDefault="006B7743" w:rsidP="009123CA">
      <w:pPr>
        <w:pStyle w:val="af2"/>
        <w:jc w:val="both"/>
        <w:rPr>
          <w:del w:id="11" w:author="User" w:date="2019-05-26T10:03:00Z"/>
          <w:lang w:val="hy-AM"/>
        </w:rPr>
      </w:pPr>
      <w:r w:rsidRPr="006265F4">
        <w:rPr>
          <w:rFonts w:ascii="GHEA Grapalat" w:hAnsi="GHEA Grapalat"/>
          <w:i/>
          <w:sz w:val="16"/>
          <w:szCs w:val="24"/>
          <w:lang w:val="hy-AM" w:eastAsia="en-US"/>
        </w:rPr>
        <w:t>Եթե պայմանագի</w:t>
      </w:r>
    </w:p>
  </w:footnote>
  <w:footnote w:id="14">
    <w:p w14:paraId="0E87345B" w14:textId="3EAF92C3" w:rsidR="006B7743" w:rsidRPr="006265F4" w:rsidDel="007942E8" w:rsidRDefault="006B7743" w:rsidP="00071D1C">
      <w:pPr>
        <w:pStyle w:val="af2"/>
        <w:jc w:val="both"/>
        <w:rPr>
          <w:del w:id="12" w:author="User" w:date="2019-05-26T10:04:00Z"/>
          <w:sz w:val="16"/>
          <w:szCs w:val="16"/>
          <w:lang w:val="hy-AM"/>
        </w:rPr>
      </w:pPr>
    </w:p>
  </w:footnote>
  <w:footnote w:id="15">
    <w:p w14:paraId="73F04998" w14:textId="35943776" w:rsidR="006B7743" w:rsidRPr="006265F4" w:rsidDel="002877FC" w:rsidRDefault="006B7743" w:rsidP="00071D1C">
      <w:pPr>
        <w:pStyle w:val="af2"/>
        <w:jc w:val="both"/>
        <w:rPr>
          <w:del w:id="13" w:author="User" w:date="2019-05-26T10:04:00Z"/>
          <w:lang w:val="hy-AM"/>
        </w:rPr>
      </w:pPr>
    </w:p>
  </w:footnote>
  <w:footnote w:id="16">
    <w:p w14:paraId="64443172" w14:textId="5849CF88" w:rsidR="006B7743" w:rsidRPr="006265F4" w:rsidDel="002877FC" w:rsidRDefault="006B7743" w:rsidP="00071D1C">
      <w:pPr>
        <w:pStyle w:val="af2"/>
        <w:jc w:val="both"/>
        <w:rPr>
          <w:del w:id="14" w:author="User" w:date="2019-05-26T10:04:00Z"/>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45"/>
    <w:rsid w:val="00000958"/>
    <w:rsid w:val="00000F70"/>
    <w:rsid w:val="000013D6"/>
    <w:rsid w:val="000016BB"/>
    <w:rsid w:val="00002C23"/>
    <w:rsid w:val="00002CA1"/>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0E12"/>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D94"/>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037"/>
    <w:rsid w:val="00065C3B"/>
    <w:rsid w:val="00066403"/>
    <w:rsid w:val="000677B2"/>
    <w:rsid w:val="000702FA"/>
    <w:rsid w:val="000704B9"/>
    <w:rsid w:val="00070DBB"/>
    <w:rsid w:val="00071D1C"/>
    <w:rsid w:val="000720D3"/>
    <w:rsid w:val="00072345"/>
    <w:rsid w:val="00073430"/>
    <w:rsid w:val="000735B0"/>
    <w:rsid w:val="00073A04"/>
    <w:rsid w:val="00073A09"/>
    <w:rsid w:val="00074278"/>
    <w:rsid w:val="00075997"/>
    <w:rsid w:val="00076C2C"/>
    <w:rsid w:val="00077062"/>
    <w:rsid w:val="00077BB9"/>
    <w:rsid w:val="00080C4E"/>
    <w:rsid w:val="00080E73"/>
    <w:rsid w:val="000811A7"/>
    <w:rsid w:val="000822C1"/>
    <w:rsid w:val="00082ADC"/>
    <w:rsid w:val="00082DE0"/>
    <w:rsid w:val="00082E96"/>
    <w:rsid w:val="000831B3"/>
    <w:rsid w:val="00083558"/>
    <w:rsid w:val="000845F6"/>
    <w:rsid w:val="00085931"/>
    <w:rsid w:val="000878DB"/>
    <w:rsid w:val="00087A30"/>
    <w:rsid w:val="000911CA"/>
    <w:rsid w:val="00091EBC"/>
    <w:rsid w:val="0009207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1E3"/>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4AE"/>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0F7C7B"/>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982"/>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A8B"/>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309"/>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8C6"/>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A7A"/>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E62"/>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2E6"/>
    <w:rsid w:val="002F1AB3"/>
    <w:rsid w:val="002F2B23"/>
    <w:rsid w:val="002F2C5F"/>
    <w:rsid w:val="002F2CE0"/>
    <w:rsid w:val="002F2E53"/>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BAD"/>
    <w:rsid w:val="00310ED2"/>
    <w:rsid w:val="00311076"/>
    <w:rsid w:val="003141B6"/>
    <w:rsid w:val="00316381"/>
    <w:rsid w:val="003169A4"/>
    <w:rsid w:val="0032071C"/>
    <w:rsid w:val="00321A56"/>
    <w:rsid w:val="00321B20"/>
    <w:rsid w:val="00321FDE"/>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3760E"/>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BA4"/>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CBA"/>
    <w:rsid w:val="003A5049"/>
    <w:rsid w:val="003A5533"/>
    <w:rsid w:val="003A57F0"/>
    <w:rsid w:val="003A62A4"/>
    <w:rsid w:val="003A645E"/>
    <w:rsid w:val="003A7A32"/>
    <w:rsid w:val="003A7FC7"/>
    <w:rsid w:val="003B0939"/>
    <w:rsid w:val="003B0D6E"/>
    <w:rsid w:val="003B1FC0"/>
    <w:rsid w:val="003B269F"/>
    <w:rsid w:val="003B2EDD"/>
    <w:rsid w:val="003B3A13"/>
    <w:rsid w:val="003B4A74"/>
    <w:rsid w:val="003B585C"/>
    <w:rsid w:val="003B5AE9"/>
    <w:rsid w:val="003B60D5"/>
    <w:rsid w:val="003B6791"/>
    <w:rsid w:val="003B681E"/>
    <w:rsid w:val="003B7086"/>
    <w:rsid w:val="003B7C70"/>
    <w:rsid w:val="003B7D9D"/>
    <w:rsid w:val="003C11FC"/>
    <w:rsid w:val="003C1322"/>
    <w:rsid w:val="003C14BE"/>
    <w:rsid w:val="003C1A7E"/>
    <w:rsid w:val="003C29C6"/>
    <w:rsid w:val="003C2B7E"/>
    <w:rsid w:val="003C2BAE"/>
    <w:rsid w:val="003C2BDB"/>
    <w:rsid w:val="003C2BDC"/>
    <w:rsid w:val="003C3660"/>
    <w:rsid w:val="003C3E7A"/>
    <w:rsid w:val="003C4380"/>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681"/>
    <w:rsid w:val="003E093F"/>
    <w:rsid w:val="003E1421"/>
    <w:rsid w:val="003E1BE2"/>
    <w:rsid w:val="003E246C"/>
    <w:rsid w:val="003E2931"/>
    <w:rsid w:val="003E316E"/>
    <w:rsid w:val="003E328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BD9"/>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652"/>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4F93"/>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363"/>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49D"/>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4AC8"/>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3FCC"/>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DCC"/>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C6A"/>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297C"/>
    <w:rsid w:val="00543250"/>
    <w:rsid w:val="00543262"/>
    <w:rsid w:val="00544728"/>
    <w:rsid w:val="005450DA"/>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386"/>
    <w:rsid w:val="005900F2"/>
    <w:rsid w:val="005918A4"/>
    <w:rsid w:val="00591BEF"/>
    <w:rsid w:val="00592A50"/>
    <w:rsid w:val="005939DE"/>
    <w:rsid w:val="0059400C"/>
    <w:rsid w:val="0059404D"/>
    <w:rsid w:val="00594FEE"/>
    <w:rsid w:val="00595213"/>
    <w:rsid w:val="005953F4"/>
    <w:rsid w:val="005960B4"/>
    <w:rsid w:val="0059630F"/>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BCD"/>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80C"/>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4CE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3B49"/>
    <w:rsid w:val="00644CE2"/>
    <w:rsid w:val="00645F1E"/>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C48"/>
    <w:rsid w:val="006675F2"/>
    <w:rsid w:val="00667A56"/>
    <w:rsid w:val="0067102D"/>
    <w:rsid w:val="00671A82"/>
    <w:rsid w:val="0067229B"/>
    <w:rsid w:val="00673763"/>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B46"/>
    <w:rsid w:val="006A6D19"/>
    <w:rsid w:val="006A7B7A"/>
    <w:rsid w:val="006B0116"/>
    <w:rsid w:val="006B0566"/>
    <w:rsid w:val="006B2824"/>
    <w:rsid w:val="006B2F02"/>
    <w:rsid w:val="006B3E66"/>
    <w:rsid w:val="006B4238"/>
    <w:rsid w:val="006B5588"/>
    <w:rsid w:val="006B572D"/>
    <w:rsid w:val="006B5849"/>
    <w:rsid w:val="006B6951"/>
    <w:rsid w:val="006B739E"/>
    <w:rsid w:val="006B7743"/>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4132"/>
    <w:rsid w:val="00735365"/>
    <w:rsid w:val="00735BBE"/>
    <w:rsid w:val="00736A43"/>
    <w:rsid w:val="00737986"/>
    <w:rsid w:val="00737B2F"/>
    <w:rsid w:val="00737D93"/>
    <w:rsid w:val="0074030F"/>
    <w:rsid w:val="00740919"/>
    <w:rsid w:val="00741211"/>
    <w:rsid w:val="007413F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3C0"/>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35C"/>
    <w:rsid w:val="007B36E4"/>
    <w:rsid w:val="007B3D9D"/>
    <w:rsid w:val="007B6811"/>
    <w:rsid w:val="007C009B"/>
    <w:rsid w:val="007C081F"/>
    <w:rsid w:val="007C0837"/>
    <w:rsid w:val="007C13B3"/>
    <w:rsid w:val="007C15C5"/>
    <w:rsid w:val="007C1825"/>
    <w:rsid w:val="007C1D08"/>
    <w:rsid w:val="007C3D16"/>
    <w:rsid w:val="007C3FF3"/>
    <w:rsid w:val="007C47C7"/>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9CB"/>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216"/>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A5"/>
    <w:rsid w:val="00847A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E96"/>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1809"/>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AB5"/>
    <w:rsid w:val="008B4DB1"/>
    <w:rsid w:val="008B4FDA"/>
    <w:rsid w:val="008B62C8"/>
    <w:rsid w:val="008B73CD"/>
    <w:rsid w:val="008C0E12"/>
    <w:rsid w:val="008C17DA"/>
    <w:rsid w:val="008C343E"/>
    <w:rsid w:val="008C34A1"/>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03B0"/>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973"/>
    <w:rsid w:val="009334DB"/>
    <w:rsid w:val="009335A0"/>
    <w:rsid w:val="0093460D"/>
    <w:rsid w:val="00934B33"/>
    <w:rsid w:val="00935003"/>
    <w:rsid w:val="009354D8"/>
    <w:rsid w:val="0093555D"/>
    <w:rsid w:val="00936000"/>
    <w:rsid w:val="009365B5"/>
    <w:rsid w:val="00936B0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81B"/>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B16"/>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6E19"/>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476"/>
    <w:rsid w:val="00A4360B"/>
    <w:rsid w:val="00A43BF6"/>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0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5EDB"/>
    <w:rsid w:val="00A76200"/>
    <w:rsid w:val="00A76C15"/>
    <w:rsid w:val="00A779D8"/>
    <w:rsid w:val="00A8134C"/>
    <w:rsid w:val="00A81620"/>
    <w:rsid w:val="00A81DD5"/>
    <w:rsid w:val="00A8328A"/>
    <w:rsid w:val="00A85E5D"/>
    <w:rsid w:val="00A87140"/>
    <w:rsid w:val="00A902A2"/>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65"/>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075"/>
    <w:rsid w:val="00AF564E"/>
    <w:rsid w:val="00AF582B"/>
    <w:rsid w:val="00AF591C"/>
    <w:rsid w:val="00AF5B0F"/>
    <w:rsid w:val="00AF5CA3"/>
    <w:rsid w:val="00AF5DD5"/>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4976"/>
    <w:rsid w:val="00B36E56"/>
    <w:rsid w:val="00B37250"/>
    <w:rsid w:val="00B40121"/>
    <w:rsid w:val="00B40233"/>
    <w:rsid w:val="00B413A8"/>
    <w:rsid w:val="00B425F0"/>
    <w:rsid w:val="00B4364F"/>
    <w:rsid w:val="00B44A67"/>
    <w:rsid w:val="00B44DC4"/>
    <w:rsid w:val="00B458C8"/>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050"/>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8D0"/>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1D7"/>
    <w:rsid w:val="00BF5421"/>
    <w:rsid w:val="00BF74AB"/>
    <w:rsid w:val="00BF762F"/>
    <w:rsid w:val="00BF7D70"/>
    <w:rsid w:val="00C008F7"/>
    <w:rsid w:val="00C00E33"/>
    <w:rsid w:val="00C010D8"/>
    <w:rsid w:val="00C01712"/>
    <w:rsid w:val="00C0193C"/>
    <w:rsid w:val="00C01EE8"/>
    <w:rsid w:val="00C024D3"/>
    <w:rsid w:val="00C029B6"/>
    <w:rsid w:val="00C03431"/>
    <w:rsid w:val="00C03728"/>
    <w:rsid w:val="00C0413D"/>
    <w:rsid w:val="00C04470"/>
    <w:rsid w:val="00C105F6"/>
    <w:rsid w:val="00C11929"/>
    <w:rsid w:val="00C122A6"/>
    <w:rsid w:val="00C132F1"/>
    <w:rsid w:val="00C14561"/>
    <w:rsid w:val="00C149EA"/>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49A"/>
    <w:rsid w:val="00C3797F"/>
    <w:rsid w:val="00C403C8"/>
    <w:rsid w:val="00C4095B"/>
    <w:rsid w:val="00C41159"/>
    <w:rsid w:val="00C41477"/>
    <w:rsid w:val="00C43213"/>
    <w:rsid w:val="00C4327F"/>
    <w:rsid w:val="00C43524"/>
    <w:rsid w:val="00C435DD"/>
    <w:rsid w:val="00C4487D"/>
    <w:rsid w:val="00C45620"/>
    <w:rsid w:val="00C4599B"/>
    <w:rsid w:val="00C464BA"/>
    <w:rsid w:val="00C474D6"/>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3A5"/>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7A"/>
    <w:rsid w:val="00DB2BCC"/>
    <w:rsid w:val="00DB33E7"/>
    <w:rsid w:val="00DB3E17"/>
    <w:rsid w:val="00DB41B7"/>
    <w:rsid w:val="00DB4273"/>
    <w:rsid w:val="00DB4CC7"/>
    <w:rsid w:val="00DB4EFF"/>
    <w:rsid w:val="00DB64C8"/>
    <w:rsid w:val="00DB6D02"/>
    <w:rsid w:val="00DB7167"/>
    <w:rsid w:val="00DC0D9E"/>
    <w:rsid w:val="00DC1B3F"/>
    <w:rsid w:val="00DC3470"/>
    <w:rsid w:val="00DC5233"/>
    <w:rsid w:val="00DC5332"/>
    <w:rsid w:val="00DC567F"/>
    <w:rsid w:val="00DC59F5"/>
    <w:rsid w:val="00DC6663"/>
    <w:rsid w:val="00DC6FEB"/>
    <w:rsid w:val="00DC769E"/>
    <w:rsid w:val="00DC7A3F"/>
    <w:rsid w:val="00DC7FFE"/>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C21"/>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C11"/>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3102"/>
    <w:rsid w:val="00E34189"/>
    <w:rsid w:val="00E34F0D"/>
    <w:rsid w:val="00E35ADE"/>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866F1"/>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36B"/>
    <w:rsid w:val="00EA3E33"/>
    <w:rsid w:val="00EA3FD0"/>
    <w:rsid w:val="00EA40DF"/>
    <w:rsid w:val="00EA4B24"/>
    <w:rsid w:val="00EA4FCB"/>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0CA"/>
    <w:rsid w:val="00EC0C4F"/>
    <w:rsid w:val="00EC20BC"/>
    <w:rsid w:val="00EC22F7"/>
    <w:rsid w:val="00EC2345"/>
    <w:rsid w:val="00EC2CDE"/>
    <w:rsid w:val="00EC32D1"/>
    <w:rsid w:val="00EC49B0"/>
    <w:rsid w:val="00EC5776"/>
    <w:rsid w:val="00EC7188"/>
    <w:rsid w:val="00EC759E"/>
    <w:rsid w:val="00EC7897"/>
    <w:rsid w:val="00ED01B4"/>
    <w:rsid w:val="00ED0338"/>
    <w:rsid w:val="00ED0BF3"/>
    <w:rsid w:val="00ED0DE3"/>
    <w:rsid w:val="00ED1142"/>
    <w:rsid w:val="00ED1170"/>
    <w:rsid w:val="00ED2462"/>
    <w:rsid w:val="00ED26F1"/>
    <w:rsid w:val="00ED2D76"/>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0FD"/>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4E6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0469"/>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52F"/>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1CD"/>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UnresolvedMention1">
    <w:name w:val="Unresolved Mention1"/>
    <w:basedOn w:val="a0"/>
    <w:uiPriority w:val="99"/>
    <w:semiHidden/>
    <w:unhideWhenUsed/>
    <w:rsid w:val="00C3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719051">
      <w:bodyDiv w:val="1"/>
      <w:marLeft w:val="0"/>
      <w:marRight w:val="0"/>
      <w:marTop w:val="0"/>
      <w:marBottom w:val="0"/>
      <w:divBdr>
        <w:top w:val="none" w:sz="0" w:space="0" w:color="auto"/>
        <w:left w:val="none" w:sz="0" w:space="0" w:color="auto"/>
        <w:bottom w:val="none" w:sz="0" w:space="0" w:color="auto"/>
        <w:right w:val="none" w:sz="0" w:space="0" w:color="auto"/>
      </w:divBdr>
    </w:div>
    <w:div w:id="210504830">
      <w:bodyDiv w:val="1"/>
      <w:marLeft w:val="0"/>
      <w:marRight w:val="0"/>
      <w:marTop w:val="0"/>
      <w:marBottom w:val="0"/>
      <w:divBdr>
        <w:top w:val="none" w:sz="0" w:space="0" w:color="auto"/>
        <w:left w:val="none" w:sz="0" w:space="0" w:color="auto"/>
        <w:bottom w:val="none" w:sz="0" w:space="0" w:color="auto"/>
        <w:right w:val="none" w:sz="0" w:space="0" w:color="auto"/>
      </w:divBdr>
    </w:div>
    <w:div w:id="210968241">
      <w:bodyDiv w:val="1"/>
      <w:marLeft w:val="0"/>
      <w:marRight w:val="0"/>
      <w:marTop w:val="0"/>
      <w:marBottom w:val="0"/>
      <w:divBdr>
        <w:top w:val="none" w:sz="0" w:space="0" w:color="auto"/>
        <w:left w:val="none" w:sz="0" w:space="0" w:color="auto"/>
        <w:bottom w:val="none" w:sz="0" w:space="0" w:color="auto"/>
        <w:right w:val="none" w:sz="0" w:space="0" w:color="auto"/>
      </w:divBdr>
    </w:div>
    <w:div w:id="241767518">
      <w:bodyDiv w:val="1"/>
      <w:marLeft w:val="0"/>
      <w:marRight w:val="0"/>
      <w:marTop w:val="0"/>
      <w:marBottom w:val="0"/>
      <w:divBdr>
        <w:top w:val="none" w:sz="0" w:space="0" w:color="auto"/>
        <w:left w:val="none" w:sz="0" w:space="0" w:color="auto"/>
        <w:bottom w:val="none" w:sz="0" w:space="0" w:color="auto"/>
        <w:right w:val="none" w:sz="0" w:space="0" w:color="auto"/>
      </w:divBdr>
    </w:div>
    <w:div w:id="2637323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490130">
      <w:bodyDiv w:val="1"/>
      <w:marLeft w:val="0"/>
      <w:marRight w:val="0"/>
      <w:marTop w:val="0"/>
      <w:marBottom w:val="0"/>
      <w:divBdr>
        <w:top w:val="none" w:sz="0" w:space="0" w:color="auto"/>
        <w:left w:val="none" w:sz="0" w:space="0" w:color="auto"/>
        <w:bottom w:val="none" w:sz="0" w:space="0" w:color="auto"/>
        <w:right w:val="none" w:sz="0" w:space="0" w:color="auto"/>
      </w:divBdr>
    </w:div>
    <w:div w:id="346492701">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61020794">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69138502">
      <w:bodyDiv w:val="1"/>
      <w:marLeft w:val="0"/>
      <w:marRight w:val="0"/>
      <w:marTop w:val="0"/>
      <w:marBottom w:val="0"/>
      <w:divBdr>
        <w:top w:val="none" w:sz="0" w:space="0" w:color="auto"/>
        <w:left w:val="none" w:sz="0" w:space="0" w:color="auto"/>
        <w:bottom w:val="none" w:sz="0" w:space="0" w:color="auto"/>
        <w:right w:val="none" w:sz="0" w:space="0" w:color="auto"/>
      </w:divBdr>
    </w:div>
    <w:div w:id="757018526">
      <w:bodyDiv w:val="1"/>
      <w:marLeft w:val="0"/>
      <w:marRight w:val="0"/>
      <w:marTop w:val="0"/>
      <w:marBottom w:val="0"/>
      <w:divBdr>
        <w:top w:val="none" w:sz="0" w:space="0" w:color="auto"/>
        <w:left w:val="none" w:sz="0" w:space="0" w:color="auto"/>
        <w:bottom w:val="none" w:sz="0" w:space="0" w:color="auto"/>
        <w:right w:val="none" w:sz="0" w:space="0" w:color="auto"/>
      </w:divBdr>
    </w:div>
    <w:div w:id="798230959">
      <w:bodyDiv w:val="1"/>
      <w:marLeft w:val="0"/>
      <w:marRight w:val="0"/>
      <w:marTop w:val="0"/>
      <w:marBottom w:val="0"/>
      <w:divBdr>
        <w:top w:val="none" w:sz="0" w:space="0" w:color="auto"/>
        <w:left w:val="none" w:sz="0" w:space="0" w:color="auto"/>
        <w:bottom w:val="none" w:sz="0" w:space="0" w:color="auto"/>
        <w:right w:val="none" w:sz="0" w:space="0" w:color="auto"/>
      </w:divBdr>
    </w:div>
    <w:div w:id="94858578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40371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267590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7054747">
      <w:bodyDiv w:val="1"/>
      <w:marLeft w:val="0"/>
      <w:marRight w:val="0"/>
      <w:marTop w:val="0"/>
      <w:marBottom w:val="0"/>
      <w:divBdr>
        <w:top w:val="none" w:sz="0" w:space="0" w:color="auto"/>
        <w:left w:val="none" w:sz="0" w:space="0" w:color="auto"/>
        <w:bottom w:val="none" w:sz="0" w:space="0" w:color="auto"/>
        <w:right w:val="none" w:sz="0" w:space="0" w:color="auto"/>
      </w:divBdr>
    </w:div>
    <w:div w:id="13649848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988818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3298402">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85693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rikllc@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info.garikllc@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3482-5260-4E8D-A77F-54E6B959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20105</Words>
  <Characters>114599</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134436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HP</cp:lastModifiedBy>
  <cp:revision>56</cp:revision>
  <cp:lastPrinted>2018-02-16T07:12:00Z</cp:lastPrinted>
  <dcterms:created xsi:type="dcterms:W3CDTF">2022-07-21T11:10:00Z</dcterms:created>
  <dcterms:modified xsi:type="dcterms:W3CDTF">2023-05-26T19:10:00Z</dcterms:modified>
</cp:coreProperties>
</file>